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A8D2" w14:textId="77777777" w:rsidR="00EA7B65" w:rsidRPr="005E44D1" w:rsidRDefault="00EA7B65" w:rsidP="00AF59CA">
      <w:pPr>
        <w:spacing w:after="0" w:line="240" w:lineRule="auto"/>
        <w:rPr>
          <w:rFonts w:ascii="Book Antiqua" w:eastAsia="Calibri" w:hAnsi="Book Antiqua" w:cs="Times New Roman"/>
          <w:b/>
          <w:smallCaps/>
          <w:sz w:val="8"/>
          <w:szCs w:val="8"/>
          <w:lang w:eastAsia="fr-FR"/>
        </w:rPr>
      </w:pPr>
      <w:r w:rsidRPr="005E44D1">
        <w:rPr>
          <w:rFonts w:ascii="Book Antiqua" w:eastAsia="Times New Roman" w:hAnsi="Book Antiqua" w:cs="Arial"/>
          <w:b/>
          <w:bCs/>
          <w:noProof/>
          <w:sz w:val="24"/>
          <w:szCs w:val="24"/>
          <w:lang w:val="en-US"/>
        </w:rPr>
        <w:drawing>
          <wp:anchor distT="0" distB="0" distL="114300" distR="114300" simplePos="0" relativeHeight="251659264" behindDoc="0" locked="0" layoutInCell="1" allowOverlap="1" wp14:anchorId="0DDA9583" wp14:editId="15A68282">
            <wp:simplePos x="0" y="0"/>
            <wp:positionH relativeFrom="margin">
              <wp:posOffset>-635</wp:posOffset>
            </wp:positionH>
            <wp:positionV relativeFrom="paragraph">
              <wp:posOffset>31750</wp:posOffset>
            </wp:positionV>
            <wp:extent cx="1021080" cy="95504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955040"/>
                    </a:xfrm>
                    <a:prstGeom prst="rect">
                      <a:avLst/>
                    </a:prstGeom>
                    <a:noFill/>
                  </pic:spPr>
                </pic:pic>
              </a:graphicData>
            </a:graphic>
            <wp14:sizeRelH relativeFrom="margin">
              <wp14:pctWidth>0</wp14:pctWidth>
            </wp14:sizeRelH>
            <wp14:sizeRelV relativeFrom="margin">
              <wp14:pctHeight>0</wp14:pctHeight>
            </wp14:sizeRelV>
          </wp:anchor>
        </w:drawing>
      </w:r>
    </w:p>
    <w:p w14:paraId="36785DA7" w14:textId="77777777" w:rsidR="00EA7B65" w:rsidRPr="005E44D1" w:rsidRDefault="00EA7B65" w:rsidP="00AF59CA">
      <w:pPr>
        <w:spacing w:after="0" w:line="240" w:lineRule="auto"/>
        <w:rPr>
          <w:rFonts w:ascii="Book Antiqua" w:eastAsia="Calibri" w:hAnsi="Book Antiqua" w:cs="Times New Roman"/>
          <w:b/>
          <w:smallCaps/>
          <w:sz w:val="8"/>
          <w:szCs w:val="8"/>
          <w:lang w:eastAsia="fr-FR"/>
        </w:rPr>
      </w:pPr>
    </w:p>
    <w:p w14:paraId="42AD8F95" w14:textId="77777777" w:rsidR="00EA7B65" w:rsidRPr="005E44D1" w:rsidRDefault="00EA7B65" w:rsidP="00AF59CA">
      <w:pPr>
        <w:spacing w:after="0" w:line="240" w:lineRule="auto"/>
        <w:rPr>
          <w:rFonts w:ascii="Book Antiqua" w:eastAsia="Calibri" w:hAnsi="Book Antiqua" w:cs="Times New Roman"/>
          <w:b/>
          <w:smallCaps/>
          <w:sz w:val="28"/>
          <w:szCs w:val="28"/>
          <w:lang w:eastAsia="fr-FR"/>
        </w:rPr>
      </w:pPr>
    </w:p>
    <w:p w14:paraId="176A1EA6" w14:textId="6E42CAF1" w:rsidR="00AF59CA" w:rsidRPr="005E44D1" w:rsidRDefault="00AF59CA" w:rsidP="00BF54D1">
      <w:pPr>
        <w:spacing w:after="0" w:line="240" w:lineRule="auto"/>
        <w:jc w:val="center"/>
        <w:rPr>
          <w:rFonts w:ascii="Book Antiqua" w:eastAsia="Calibri" w:hAnsi="Book Antiqua" w:cs="Times New Roman"/>
          <w:b/>
          <w:smallCaps/>
          <w:sz w:val="28"/>
          <w:szCs w:val="28"/>
          <w:u w:val="single"/>
          <w:lang w:eastAsia="fr-FR"/>
        </w:rPr>
      </w:pPr>
      <w:r w:rsidRPr="005E44D1">
        <w:rPr>
          <w:rFonts w:ascii="Book Antiqua" w:eastAsia="Calibri" w:hAnsi="Book Antiqua" w:cs="Times New Roman"/>
          <w:b/>
          <w:smallCaps/>
          <w:sz w:val="28"/>
          <w:szCs w:val="28"/>
          <w:u w:val="single"/>
          <w:lang w:eastAsia="fr-FR"/>
        </w:rPr>
        <w:t>FONDS D’ASSISTANCE ECONOMIQUE ET SOCIAL</w:t>
      </w:r>
      <w:r w:rsidR="00E829EB">
        <w:rPr>
          <w:rFonts w:ascii="Book Antiqua" w:eastAsia="Calibri" w:hAnsi="Book Antiqua" w:cs="Times New Roman"/>
          <w:b/>
          <w:smallCaps/>
          <w:sz w:val="28"/>
          <w:szCs w:val="28"/>
          <w:u w:val="single"/>
          <w:lang w:eastAsia="fr-FR"/>
        </w:rPr>
        <w:t>E</w:t>
      </w:r>
    </w:p>
    <w:p w14:paraId="5D267FC6" w14:textId="77777777" w:rsidR="00D36556" w:rsidRPr="005E44D1" w:rsidRDefault="00D36556" w:rsidP="00BF54D1">
      <w:pPr>
        <w:spacing w:after="0" w:line="240" w:lineRule="auto"/>
        <w:jc w:val="center"/>
        <w:rPr>
          <w:rFonts w:ascii="Book Antiqua" w:eastAsia="Calibri" w:hAnsi="Book Antiqua" w:cs="Times New Roman"/>
          <w:b/>
          <w:sz w:val="24"/>
          <w:szCs w:val="24"/>
          <w:u w:val="single"/>
        </w:rPr>
      </w:pPr>
      <w:r w:rsidRPr="005E44D1">
        <w:rPr>
          <w:rFonts w:ascii="Book Antiqua" w:eastAsia="Calibri" w:hAnsi="Book Antiqua" w:cs="Times New Roman"/>
          <w:b/>
          <w:smallCaps/>
          <w:sz w:val="28"/>
          <w:szCs w:val="28"/>
          <w:u w:val="single"/>
          <w:lang w:eastAsia="fr-FR"/>
        </w:rPr>
        <w:t>(FAES)</w:t>
      </w:r>
    </w:p>
    <w:p w14:paraId="2900B4FC" w14:textId="77777777" w:rsidR="00374FB0" w:rsidRPr="005E44D1" w:rsidRDefault="00374FB0" w:rsidP="00374FB0">
      <w:pPr>
        <w:spacing w:line="240" w:lineRule="atLeast"/>
        <w:jc w:val="both"/>
        <w:rPr>
          <w:rFonts w:ascii="Book Antiqua" w:eastAsia="Times New Roman" w:hAnsi="Book Antiqua" w:cs="Arial"/>
          <w:b/>
          <w:bCs/>
          <w:sz w:val="24"/>
          <w:szCs w:val="24"/>
        </w:rPr>
      </w:pPr>
    </w:p>
    <w:p w14:paraId="7EC2ECB9" w14:textId="77777777" w:rsidR="00374FB0" w:rsidRPr="005E44D1" w:rsidRDefault="00374FB0" w:rsidP="006078B6">
      <w:pPr>
        <w:spacing w:line="240" w:lineRule="atLeast"/>
        <w:jc w:val="center"/>
        <w:rPr>
          <w:rFonts w:ascii="Book Antiqua" w:eastAsia="Calibri" w:hAnsi="Book Antiqua" w:cs="Times New Roman"/>
          <w:b/>
          <w:smallCaps/>
          <w:sz w:val="28"/>
          <w:szCs w:val="28"/>
          <w:lang w:eastAsia="fr-FR"/>
        </w:rPr>
      </w:pPr>
      <w:r w:rsidRPr="005E44D1">
        <w:rPr>
          <w:rFonts w:ascii="Book Antiqua" w:eastAsia="Calibri" w:hAnsi="Book Antiqua" w:cs="Times New Roman"/>
          <w:b/>
          <w:smallCaps/>
          <w:sz w:val="28"/>
          <w:szCs w:val="28"/>
          <w:lang w:eastAsia="fr-FR"/>
        </w:rPr>
        <w:t>TERMES DE RÉFÉRENCE</w:t>
      </w:r>
    </w:p>
    <w:p w14:paraId="17008080" w14:textId="6AF7110D" w:rsidR="00AF59CA" w:rsidRPr="005E44D1" w:rsidRDefault="00AF59CA" w:rsidP="003B50F4">
      <w:pPr>
        <w:pBdr>
          <w:top w:val="single" w:sz="4" w:space="1" w:color="auto"/>
        </w:pBdr>
        <w:spacing w:after="0" w:line="240" w:lineRule="atLeast"/>
        <w:jc w:val="center"/>
        <w:rPr>
          <w:rFonts w:ascii="Book Antiqua" w:eastAsia="Times New Roman" w:hAnsi="Book Antiqua" w:cs="Arial"/>
          <w:b/>
          <w:bCs/>
          <w:sz w:val="28"/>
          <w:szCs w:val="28"/>
        </w:rPr>
      </w:pPr>
    </w:p>
    <w:p w14:paraId="094E7BC1" w14:textId="30F5EA0B" w:rsidR="00996238" w:rsidRDefault="00CE5858" w:rsidP="003B50F4">
      <w:pPr>
        <w:pBdr>
          <w:bottom w:val="single" w:sz="4" w:space="1" w:color="auto"/>
        </w:pBdr>
        <w:spacing w:after="0" w:line="240" w:lineRule="atLeast"/>
        <w:jc w:val="center"/>
        <w:rPr>
          <w:rFonts w:ascii="Book Antiqua" w:eastAsia="Calibri" w:hAnsi="Book Antiqua" w:cs="Times New Roman"/>
          <w:smallCaps/>
          <w:sz w:val="28"/>
          <w:szCs w:val="28"/>
          <w:lang w:eastAsia="fr-FR"/>
        </w:rPr>
      </w:pPr>
      <w:r w:rsidRPr="005E44D1">
        <w:rPr>
          <w:rFonts w:ascii="Book Antiqua" w:eastAsia="Calibri" w:hAnsi="Book Antiqua" w:cs="Times New Roman"/>
          <w:smallCaps/>
          <w:sz w:val="28"/>
          <w:szCs w:val="28"/>
          <w:lang w:eastAsia="fr-FR"/>
        </w:rPr>
        <w:t xml:space="preserve">Programme de renforcement des filets de </w:t>
      </w:r>
      <w:proofErr w:type="spellStart"/>
      <w:r w:rsidRPr="005E44D1">
        <w:rPr>
          <w:rFonts w:ascii="Book Antiqua" w:eastAsia="Calibri" w:hAnsi="Book Antiqua" w:cs="Times New Roman"/>
          <w:smallCaps/>
          <w:sz w:val="28"/>
          <w:szCs w:val="28"/>
          <w:lang w:eastAsia="fr-FR"/>
        </w:rPr>
        <w:t>s</w:t>
      </w:r>
      <w:r w:rsidR="001160F7">
        <w:rPr>
          <w:rFonts w:ascii="Calibri" w:eastAsia="Calibri" w:hAnsi="Calibri" w:cs="Calibri"/>
          <w:smallCaps/>
          <w:sz w:val="28"/>
          <w:szCs w:val="28"/>
          <w:lang w:eastAsia="fr-FR"/>
        </w:rPr>
        <w:t>É</w:t>
      </w:r>
      <w:r w:rsidRPr="005E44D1">
        <w:rPr>
          <w:rFonts w:ascii="Book Antiqua" w:eastAsia="Calibri" w:hAnsi="Book Antiqua" w:cs="Times New Roman"/>
          <w:smallCaps/>
          <w:sz w:val="28"/>
          <w:szCs w:val="28"/>
          <w:lang w:eastAsia="fr-FR"/>
        </w:rPr>
        <w:t>curit</w:t>
      </w:r>
      <w:r w:rsidR="001160F7">
        <w:rPr>
          <w:rFonts w:ascii="Calibri" w:eastAsia="Calibri" w:hAnsi="Calibri" w:cs="Calibri"/>
          <w:smallCaps/>
          <w:sz w:val="28"/>
          <w:szCs w:val="28"/>
          <w:lang w:eastAsia="fr-FR"/>
        </w:rPr>
        <w:t>É</w:t>
      </w:r>
      <w:proofErr w:type="spellEnd"/>
      <w:r w:rsidRPr="005E44D1">
        <w:rPr>
          <w:rFonts w:ascii="Book Antiqua" w:eastAsia="Calibri" w:hAnsi="Book Antiqua" w:cs="Times New Roman"/>
          <w:smallCaps/>
          <w:sz w:val="28"/>
          <w:szCs w:val="28"/>
          <w:lang w:eastAsia="fr-FR"/>
        </w:rPr>
        <w:t xml:space="preserve"> pour les populations </w:t>
      </w:r>
      <w:proofErr w:type="spellStart"/>
      <w:r w:rsidRPr="005E44D1">
        <w:rPr>
          <w:rFonts w:ascii="Book Antiqua" w:eastAsia="Calibri" w:hAnsi="Book Antiqua" w:cs="Times New Roman"/>
          <w:smallCaps/>
          <w:sz w:val="28"/>
          <w:szCs w:val="28"/>
          <w:lang w:eastAsia="fr-FR"/>
        </w:rPr>
        <w:t>vuln</w:t>
      </w:r>
      <w:r w:rsidR="00E0444D">
        <w:rPr>
          <w:rFonts w:ascii="Calibri" w:eastAsia="Calibri" w:hAnsi="Calibri" w:cs="Calibri"/>
          <w:smallCaps/>
          <w:sz w:val="28"/>
          <w:szCs w:val="28"/>
          <w:lang w:eastAsia="fr-FR"/>
        </w:rPr>
        <w:t>É</w:t>
      </w:r>
      <w:r w:rsidRPr="005E44D1">
        <w:rPr>
          <w:rFonts w:ascii="Book Antiqua" w:eastAsia="Calibri" w:hAnsi="Book Antiqua" w:cs="Times New Roman"/>
          <w:smallCaps/>
          <w:sz w:val="28"/>
          <w:szCs w:val="28"/>
          <w:lang w:eastAsia="fr-FR"/>
        </w:rPr>
        <w:t>rables</w:t>
      </w:r>
      <w:proofErr w:type="spellEnd"/>
      <w:r w:rsidRPr="005E44D1">
        <w:rPr>
          <w:rFonts w:ascii="Book Antiqua" w:eastAsia="Calibri" w:hAnsi="Book Antiqua" w:cs="Times New Roman"/>
          <w:smallCaps/>
          <w:sz w:val="28"/>
          <w:szCs w:val="28"/>
          <w:lang w:eastAsia="fr-FR"/>
        </w:rPr>
        <w:t xml:space="preserve"> </w:t>
      </w:r>
      <w:r w:rsidR="00175249" w:rsidRPr="005E44D1">
        <w:rPr>
          <w:rFonts w:ascii="Book Antiqua" w:eastAsia="Calibri" w:hAnsi="Book Antiqua" w:cs="Times New Roman"/>
          <w:smallCaps/>
          <w:sz w:val="28"/>
          <w:szCs w:val="28"/>
          <w:lang w:eastAsia="fr-FR"/>
        </w:rPr>
        <w:t>(</w:t>
      </w:r>
      <w:r w:rsidR="00175249" w:rsidRPr="005E44D1">
        <w:rPr>
          <w:rFonts w:ascii="Book Antiqua" w:eastAsia="Times New Roman" w:hAnsi="Book Antiqua" w:cs="Arial"/>
          <w:sz w:val="28"/>
          <w:szCs w:val="28"/>
        </w:rPr>
        <w:t>HA-J0005</w:t>
      </w:r>
      <w:r w:rsidR="00175249" w:rsidRPr="005E44D1">
        <w:rPr>
          <w:rFonts w:ascii="Book Antiqua" w:eastAsia="Calibri" w:hAnsi="Book Antiqua" w:cs="Times New Roman"/>
          <w:smallCaps/>
          <w:sz w:val="28"/>
          <w:szCs w:val="28"/>
          <w:lang w:eastAsia="fr-FR"/>
        </w:rPr>
        <w:t>)</w:t>
      </w:r>
    </w:p>
    <w:p w14:paraId="3F8C6B18" w14:textId="77777777" w:rsidR="00A33151" w:rsidRPr="005E44D1" w:rsidRDefault="00A33151" w:rsidP="003B50F4">
      <w:pPr>
        <w:pBdr>
          <w:bottom w:val="single" w:sz="4" w:space="1" w:color="auto"/>
        </w:pBdr>
        <w:spacing w:after="0" w:line="240" w:lineRule="atLeast"/>
        <w:jc w:val="center"/>
        <w:rPr>
          <w:rFonts w:ascii="Book Antiqua" w:eastAsia="Calibri" w:hAnsi="Book Antiqua" w:cs="Times New Roman"/>
          <w:smallCaps/>
          <w:sz w:val="28"/>
          <w:szCs w:val="28"/>
          <w:lang w:eastAsia="fr-FR"/>
        </w:rPr>
      </w:pPr>
    </w:p>
    <w:p w14:paraId="74DAA2F6" w14:textId="0037EDC6" w:rsidR="00175249" w:rsidRPr="0002240E" w:rsidRDefault="0002240E" w:rsidP="003B50F4">
      <w:pPr>
        <w:pBdr>
          <w:bottom w:val="single" w:sz="4" w:space="1" w:color="auto"/>
        </w:pBdr>
        <w:spacing w:after="0" w:line="240" w:lineRule="atLeast"/>
        <w:jc w:val="center"/>
        <w:rPr>
          <w:rFonts w:ascii="Book Antiqua" w:eastAsia="Times New Roman" w:hAnsi="Book Antiqua" w:cs="Arial"/>
          <w:bCs/>
          <w:sz w:val="28"/>
          <w:szCs w:val="28"/>
        </w:rPr>
      </w:pPr>
      <w:r w:rsidRPr="00E00D81">
        <w:rPr>
          <w:rFonts w:ascii="Book Antiqua" w:eastAsia="Times New Roman" w:hAnsi="Book Antiqua" w:cs="Calibri"/>
          <w:b/>
          <w:bCs/>
          <w:sz w:val="28"/>
          <w:szCs w:val="28"/>
        </w:rPr>
        <w:t>É</w:t>
      </w:r>
      <w:r w:rsidR="00175249" w:rsidRPr="0002240E">
        <w:rPr>
          <w:rFonts w:ascii="Book Antiqua" w:eastAsia="Times New Roman" w:hAnsi="Book Antiqua" w:cs="Arial"/>
          <w:b/>
          <w:bCs/>
          <w:sz w:val="28"/>
          <w:szCs w:val="28"/>
        </w:rPr>
        <w:t xml:space="preserve">VALUATIONS  </w:t>
      </w:r>
    </w:p>
    <w:p w14:paraId="22EE5902" w14:textId="77777777" w:rsidR="007863C5" w:rsidRPr="005E44D1" w:rsidRDefault="007863C5" w:rsidP="007863C5">
      <w:pPr>
        <w:spacing w:line="240" w:lineRule="atLeast"/>
        <w:jc w:val="center"/>
        <w:rPr>
          <w:rFonts w:ascii="Book Antiqua" w:eastAsia="Times New Roman" w:hAnsi="Book Antiqua" w:cs="Arial"/>
          <w:b/>
          <w:bCs/>
          <w:sz w:val="24"/>
          <w:szCs w:val="24"/>
        </w:rPr>
      </w:pPr>
    </w:p>
    <w:p w14:paraId="2CD9568D" w14:textId="77777777" w:rsidR="00FC4C23" w:rsidRPr="005E44D1" w:rsidRDefault="00374FB0" w:rsidP="00FA2540">
      <w:pPr>
        <w:spacing w:line="276" w:lineRule="auto"/>
        <w:jc w:val="center"/>
        <w:rPr>
          <w:rFonts w:ascii="Book Antiqua" w:eastAsia="Times New Roman" w:hAnsi="Book Antiqua" w:cs="Arial"/>
          <w:b/>
          <w:bCs/>
          <w:sz w:val="24"/>
          <w:szCs w:val="24"/>
        </w:rPr>
      </w:pPr>
      <w:r w:rsidRPr="005E44D1">
        <w:rPr>
          <w:rFonts w:ascii="Book Antiqua" w:eastAsia="Times New Roman" w:hAnsi="Book Antiqua" w:cs="Arial"/>
          <w:b/>
          <w:bCs/>
          <w:sz w:val="24"/>
          <w:szCs w:val="24"/>
        </w:rPr>
        <w:t>CONTEXTE</w:t>
      </w:r>
    </w:p>
    <w:p w14:paraId="5745CAE2" w14:textId="7646DE80" w:rsidR="00AE74B2" w:rsidRPr="005E44D1" w:rsidRDefault="00AE74B2" w:rsidP="00AE74B2">
      <w:pPr>
        <w:spacing w:line="276" w:lineRule="auto"/>
        <w:jc w:val="both"/>
        <w:rPr>
          <w:rFonts w:ascii="Garamond" w:eastAsia="Times New Roman" w:hAnsi="Garamond" w:cs="Arial"/>
          <w:sz w:val="24"/>
          <w:szCs w:val="24"/>
        </w:rPr>
      </w:pPr>
      <w:r w:rsidRPr="005E44D1">
        <w:rPr>
          <w:rFonts w:ascii="Garamond" w:eastAsia="Times New Roman" w:hAnsi="Garamond" w:cs="Arial"/>
          <w:sz w:val="24"/>
          <w:szCs w:val="24"/>
        </w:rPr>
        <w:t xml:space="preserve">Dans l’objectif d’apporter une réponse pouvant pallier les effets néfastes liés aux conséquences des crises aigues que traversent Haïti, le Gouvernement haïtien a obtenu de la Banque Interaméricaine de Développement (BID) une quatrième opération HA-J0005 destinée à la continuité des actions capables d’adresser les problématiques décrites ci-dessus. L’opération HA-J0005 « Programme de renforcement des filets de sécurité pour les populations vulnérables » fera une jonction et complémentarité entre les opérations HA-L1145 et HA-J0001 qui avaient été précédemment implémentées par le FAES. </w:t>
      </w:r>
    </w:p>
    <w:p w14:paraId="2FCD5B5B" w14:textId="77777777" w:rsidR="00AE74B2" w:rsidRPr="005E44D1" w:rsidRDefault="00AE74B2" w:rsidP="00AE74B2">
      <w:pPr>
        <w:spacing w:line="276" w:lineRule="auto"/>
        <w:jc w:val="both"/>
        <w:rPr>
          <w:rFonts w:ascii="Garamond" w:eastAsia="Times New Roman" w:hAnsi="Garamond" w:cs="Arial"/>
          <w:sz w:val="24"/>
          <w:szCs w:val="24"/>
        </w:rPr>
      </w:pPr>
      <w:r w:rsidRPr="005E44D1">
        <w:rPr>
          <w:rFonts w:ascii="Garamond" w:eastAsia="Times New Roman" w:hAnsi="Garamond" w:cs="Arial"/>
          <w:sz w:val="24"/>
          <w:szCs w:val="24"/>
        </w:rPr>
        <w:t xml:space="preserve">L’objectif général de l’Opération HA-J0005, d’un montant total de $ USD 60,000,0000.00, est de de contribuer à réduire l'insécurité alimentaire et à accroître la résilience à moyen et long terme des populations vulnérables en Haïti. Les objectifs spécifiques sont : (i) fournir un revenu temporaire aux personnes vivant dans des zones d'insécurité alimentaire; (ii) améliorer l'accès aux services de santé et autres services sociaux de base pour les ménages vulnérables vivant dans les quartiers fragiles ; (iii) aider les personnes déplacées à l'intérieur de leur propre pays (PDI), gérer la migration de retour et évaluer les besoins des migrants ; et (iv) renforcer la capacité de ciblage et de suivi des programmes de filets sociaux en améliorant les systèmes d'information. </w:t>
      </w:r>
    </w:p>
    <w:p w14:paraId="583F7BC3" w14:textId="37DFAB1E" w:rsidR="00AE74B2" w:rsidRPr="005E44D1" w:rsidRDefault="00AE74B2" w:rsidP="00AE74B2">
      <w:pPr>
        <w:spacing w:line="276" w:lineRule="auto"/>
        <w:jc w:val="both"/>
        <w:rPr>
          <w:rFonts w:ascii="Garamond" w:eastAsia="Times New Roman" w:hAnsi="Garamond" w:cs="Arial"/>
          <w:sz w:val="24"/>
          <w:szCs w:val="24"/>
        </w:rPr>
      </w:pPr>
      <w:r w:rsidRPr="005E44D1">
        <w:rPr>
          <w:rFonts w:ascii="Garamond" w:eastAsia="Times New Roman" w:hAnsi="Garamond" w:cs="Arial"/>
          <w:sz w:val="24"/>
          <w:szCs w:val="24"/>
        </w:rPr>
        <w:t xml:space="preserve">L’atteinte de ces objectifs se fera </w:t>
      </w:r>
      <w:r w:rsidR="001949F6" w:rsidRPr="005E44D1">
        <w:rPr>
          <w:rFonts w:ascii="Garamond" w:eastAsia="Times New Roman" w:hAnsi="Garamond" w:cs="Arial"/>
          <w:sz w:val="24"/>
          <w:szCs w:val="24"/>
        </w:rPr>
        <w:t xml:space="preserve">par la mise en œuvre </w:t>
      </w:r>
      <w:r w:rsidR="005E44D1" w:rsidRPr="005E44D1">
        <w:rPr>
          <w:rFonts w:ascii="Garamond" w:eastAsia="Times New Roman" w:hAnsi="Garamond" w:cs="Arial"/>
          <w:sz w:val="24"/>
          <w:szCs w:val="24"/>
        </w:rPr>
        <w:t>des composantes</w:t>
      </w:r>
      <w:r w:rsidRPr="005E44D1">
        <w:rPr>
          <w:rFonts w:ascii="Garamond" w:eastAsia="Times New Roman" w:hAnsi="Garamond" w:cs="Arial"/>
          <w:sz w:val="24"/>
          <w:szCs w:val="24"/>
        </w:rPr>
        <w:t xml:space="preserve"> du programme ainsi </w:t>
      </w:r>
      <w:r w:rsidR="00E00D81" w:rsidRPr="005E44D1">
        <w:rPr>
          <w:rFonts w:ascii="Garamond" w:eastAsia="Times New Roman" w:hAnsi="Garamond" w:cs="Arial"/>
          <w:sz w:val="24"/>
          <w:szCs w:val="24"/>
        </w:rPr>
        <w:t>définies :</w:t>
      </w:r>
    </w:p>
    <w:p w14:paraId="27DE3E10" w14:textId="6BE10561" w:rsidR="00AE74B2" w:rsidRPr="005E44D1" w:rsidRDefault="00AE74B2" w:rsidP="00AE74B2">
      <w:pPr>
        <w:pStyle w:val="ListParagraph"/>
        <w:numPr>
          <w:ilvl w:val="0"/>
          <w:numId w:val="20"/>
        </w:numPr>
        <w:spacing w:line="276" w:lineRule="auto"/>
        <w:jc w:val="both"/>
        <w:rPr>
          <w:rFonts w:ascii="Garamond" w:eastAsia="Times New Roman" w:hAnsi="Garamond" w:cs="Arial"/>
          <w:sz w:val="24"/>
          <w:szCs w:val="24"/>
          <w:lang w:val="fr-FR"/>
        </w:rPr>
      </w:pPr>
      <w:r w:rsidRPr="005E44D1">
        <w:rPr>
          <w:rFonts w:ascii="Garamond" w:eastAsia="Times New Roman" w:hAnsi="Garamond" w:cs="Arial"/>
          <w:sz w:val="24"/>
          <w:szCs w:val="24"/>
          <w:lang w:val="fr-FR"/>
        </w:rPr>
        <w:t>Composante 1. Revenus temporaires dans les zones d'insécurité alimentaire grâce à des transferts monétaires non conditionnés et conditionnés à la réalisation de petits projets axés sur la résilience climatique des zones cibles.</w:t>
      </w:r>
    </w:p>
    <w:p w14:paraId="13FFA835" w14:textId="50F6FAE2" w:rsidR="00AE74B2" w:rsidRPr="005E44D1" w:rsidRDefault="00AE74B2" w:rsidP="00AE74B2">
      <w:pPr>
        <w:pStyle w:val="ListParagraph"/>
        <w:numPr>
          <w:ilvl w:val="0"/>
          <w:numId w:val="20"/>
        </w:numPr>
        <w:spacing w:line="276" w:lineRule="auto"/>
        <w:jc w:val="both"/>
        <w:rPr>
          <w:rFonts w:ascii="Garamond" w:eastAsia="Times New Roman" w:hAnsi="Garamond" w:cs="Arial"/>
          <w:sz w:val="24"/>
          <w:szCs w:val="24"/>
          <w:lang w:val="fr-FR"/>
        </w:rPr>
      </w:pPr>
      <w:r w:rsidRPr="005E44D1">
        <w:rPr>
          <w:rFonts w:ascii="Garamond" w:eastAsia="Times New Roman" w:hAnsi="Garamond" w:cs="Arial"/>
          <w:sz w:val="24"/>
          <w:szCs w:val="24"/>
          <w:lang w:val="fr-FR"/>
        </w:rPr>
        <w:t>Composante 2. Accès au soutien sanitaire et social de base pour les habitants des zones fragiles.</w:t>
      </w:r>
    </w:p>
    <w:p w14:paraId="51E4BC2A" w14:textId="25FC8AC5" w:rsidR="00AE74B2" w:rsidRPr="005E44D1" w:rsidRDefault="00AE74B2" w:rsidP="00AE74B2">
      <w:pPr>
        <w:pStyle w:val="ListParagraph"/>
        <w:numPr>
          <w:ilvl w:val="0"/>
          <w:numId w:val="20"/>
        </w:numPr>
        <w:spacing w:line="276" w:lineRule="auto"/>
        <w:jc w:val="both"/>
        <w:rPr>
          <w:rFonts w:ascii="Garamond" w:eastAsia="Times New Roman" w:hAnsi="Garamond" w:cs="Arial"/>
          <w:sz w:val="24"/>
          <w:szCs w:val="24"/>
          <w:lang w:val="fr-FR"/>
        </w:rPr>
      </w:pPr>
      <w:r w:rsidRPr="005E44D1">
        <w:rPr>
          <w:rFonts w:ascii="Garamond" w:eastAsia="Times New Roman" w:hAnsi="Garamond" w:cs="Arial"/>
          <w:sz w:val="24"/>
          <w:szCs w:val="24"/>
          <w:lang w:val="fr-FR"/>
        </w:rPr>
        <w:t>Composante 3. Protection sociale des personnes déplacées internes et gestion des migrants de retour.</w:t>
      </w:r>
    </w:p>
    <w:p w14:paraId="3A75483E" w14:textId="052B86BF" w:rsidR="00216AC3" w:rsidRPr="005E44D1" w:rsidRDefault="00AE74B2" w:rsidP="00AE74B2">
      <w:pPr>
        <w:pStyle w:val="ListParagraph"/>
        <w:numPr>
          <w:ilvl w:val="0"/>
          <w:numId w:val="20"/>
        </w:numPr>
        <w:spacing w:line="276" w:lineRule="auto"/>
        <w:jc w:val="both"/>
        <w:rPr>
          <w:rFonts w:ascii="Garamond" w:eastAsia="Times New Roman" w:hAnsi="Garamond" w:cs="Arial"/>
          <w:sz w:val="24"/>
          <w:szCs w:val="24"/>
          <w:lang w:val="fr-FR"/>
        </w:rPr>
      </w:pPr>
      <w:r w:rsidRPr="005E44D1">
        <w:rPr>
          <w:rFonts w:ascii="Garamond" w:eastAsia="Times New Roman" w:hAnsi="Garamond" w:cs="Arial"/>
          <w:sz w:val="24"/>
          <w:szCs w:val="24"/>
          <w:lang w:val="fr-FR"/>
        </w:rPr>
        <w:t>Composante 4. Amélioration et expansion des systèmes de gestion des filets sociaux.</w:t>
      </w:r>
    </w:p>
    <w:p w14:paraId="571F48BC" w14:textId="3D521828" w:rsidR="00E02026" w:rsidRPr="005E44D1" w:rsidRDefault="00F217B4" w:rsidP="00FA2540">
      <w:pPr>
        <w:spacing w:line="276" w:lineRule="auto"/>
        <w:jc w:val="center"/>
        <w:rPr>
          <w:rFonts w:ascii="Book Antiqua" w:eastAsia="Times New Roman" w:hAnsi="Book Antiqua" w:cs="Arial"/>
          <w:b/>
          <w:bCs/>
          <w:sz w:val="24"/>
          <w:szCs w:val="24"/>
        </w:rPr>
      </w:pPr>
      <w:r w:rsidRPr="005E44D1">
        <w:rPr>
          <w:rFonts w:ascii="Book Antiqua" w:eastAsia="Times New Roman" w:hAnsi="Book Antiqua" w:cs="Arial"/>
          <w:b/>
          <w:bCs/>
          <w:sz w:val="24"/>
          <w:szCs w:val="24"/>
        </w:rPr>
        <w:lastRenderedPageBreak/>
        <w:t>DESCRIPTION</w:t>
      </w:r>
      <w:r w:rsidR="00E02026" w:rsidRPr="005E44D1">
        <w:rPr>
          <w:rFonts w:ascii="Book Antiqua" w:eastAsia="Times New Roman" w:hAnsi="Book Antiqua" w:cs="Arial"/>
          <w:b/>
          <w:bCs/>
          <w:sz w:val="24"/>
          <w:szCs w:val="24"/>
        </w:rPr>
        <w:t xml:space="preserve"> DU PROGRAMME</w:t>
      </w:r>
      <w:r w:rsidR="0000218B" w:rsidRPr="005E44D1">
        <w:rPr>
          <w:rFonts w:ascii="Book Antiqua" w:eastAsia="Times New Roman" w:hAnsi="Book Antiqua" w:cs="Arial"/>
          <w:b/>
          <w:bCs/>
          <w:sz w:val="24"/>
          <w:szCs w:val="24"/>
        </w:rPr>
        <w:t xml:space="preserve"> HA-</w:t>
      </w:r>
      <w:r w:rsidR="000A1816" w:rsidRPr="005E44D1">
        <w:rPr>
          <w:rFonts w:ascii="Book Antiqua" w:eastAsia="Times New Roman" w:hAnsi="Book Antiqua" w:cs="Arial"/>
          <w:b/>
          <w:bCs/>
          <w:sz w:val="24"/>
          <w:szCs w:val="24"/>
        </w:rPr>
        <w:t xml:space="preserve">J0005 </w:t>
      </w:r>
    </w:p>
    <w:p w14:paraId="122C2033" w14:textId="7B0F6017" w:rsidR="00F02F16" w:rsidRPr="00E00D81" w:rsidRDefault="00F02F16" w:rsidP="00F02F16">
      <w:pPr>
        <w:spacing w:line="276" w:lineRule="auto"/>
        <w:jc w:val="both"/>
        <w:rPr>
          <w:rFonts w:ascii="Garamond" w:eastAsia="Times New Roman" w:hAnsi="Garamond" w:cs="Arial"/>
          <w:kern w:val="2"/>
          <w:sz w:val="24"/>
          <w:szCs w:val="24"/>
          <w:lang w:val="fr-CA"/>
          <w14:ligatures w14:val="standardContextual"/>
        </w:rPr>
      </w:pPr>
      <w:r w:rsidRPr="00E00D81">
        <w:rPr>
          <w:rFonts w:ascii="Garamond" w:eastAsia="Times New Roman" w:hAnsi="Garamond" w:cs="Arial"/>
          <w:kern w:val="2"/>
          <w:sz w:val="24"/>
          <w:szCs w:val="24"/>
          <w:lang w:val="fr-CA"/>
          <w14:ligatures w14:val="standardContextual"/>
        </w:rPr>
        <w:t>Dans l’objectif d’apporter une réponse pouvant pallier les effets néfastes liés aux conséquences des crises aigues que traversent Haïti, le Gouvernement haïtien a obtenu de la Banque Interaméricaine de Développement (BID) une quatrième opération HA-J0005 destinée à la continuité des actions capables d’adresser les problématiques décrites ci-dessus. L’opération HA-J0005 « Programme de renforcement des filets de sécurité pour les populations vulnérables » fera une jonction et complémentarité entre les opérations</w:t>
      </w:r>
      <w:r w:rsidR="00E00D81">
        <w:rPr>
          <w:rFonts w:ascii="Garamond" w:eastAsia="Times New Roman" w:hAnsi="Garamond" w:cs="Arial"/>
          <w:kern w:val="2"/>
          <w:sz w:val="24"/>
          <w:szCs w:val="24"/>
          <w:lang w:val="fr-CA"/>
          <w14:ligatures w14:val="standardContextual"/>
        </w:rPr>
        <w:t xml:space="preserve"> </w:t>
      </w:r>
      <w:r w:rsidRPr="00E00D81">
        <w:rPr>
          <w:rFonts w:ascii="Garamond" w:eastAsia="Times New Roman" w:hAnsi="Garamond" w:cs="Arial"/>
          <w:kern w:val="2"/>
          <w:sz w:val="24"/>
          <w:szCs w:val="24"/>
          <w:lang w:val="fr-CA"/>
          <w14:ligatures w14:val="standardContextual"/>
        </w:rPr>
        <w:t xml:space="preserve">HA-L1145 et HA-J0001 qui avaient été précédemment implémentées par le FAES. </w:t>
      </w:r>
    </w:p>
    <w:p w14:paraId="41DC0F75" w14:textId="77777777" w:rsidR="00F02F16" w:rsidRPr="00E00D81" w:rsidRDefault="00F02F16" w:rsidP="00F02F16">
      <w:pPr>
        <w:spacing w:line="276" w:lineRule="auto"/>
        <w:jc w:val="both"/>
        <w:rPr>
          <w:rFonts w:ascii="Garamond" w:eastAsia="Times New Roman" w:hAnsi="Garamond" w:cs="Arial"/>
          <w:kern w:val="2"/>
          <w:sz w:val="24"/>
          <w:szCs w:val="24"/>
          <w:lang w:val="fr-CA"/>
          <w14:ligatures w14:val="standardContextual"/>
        </w:rPr>
      </w:pPr>
      <w:r w:rsidRPr="00E00D81">
        <w:rPr>
          <w:rFonts w:ascii="Garamond" w:eastAsia="Times New Roman" w:hAnsi="Garamond" w:cs="Arial"/>
          <w:kern w:val="2"/>
          <w:sz w:val="24"/>
          <w:szCs w:val="24"/>
          <w:lang w:val="fr-CA"/>
          <w14:ligatures w14:val="standardContextual"/>
        </w:rPr>
        <w:t xml:space="preserve">L’objectif général de l’Opération HA-J0005, d’un montant total de $ USD 60,000,0000.00, est de de contribuer à réduire l'insécurité alimentaire et à accroître la résilience à moyen et long terme des populations vulnérables en Haïti. Les objectifs spécifiques sont : (i) fournir un revenu temporaire aux personnes vivant dans des zones d'insécurité alimentaire; (ii) améliorer l'accès aux services de santé et autres services sociaux de base pour les ménages vulnérables vivant dans les quartiers fragiles ; (iii) aider les personnes déplacées à l'intérieur de leur propre pays (PDI), gérer la migration de retour et évaluer les besoins des migrants ; et (iv) renforcer la capacité de ciblage et de suivi des programmes de filets sociaux en améliorant les systèmes d'information. </w:t>
      </w:r>
    </w:p>
    <w:p w14:paraId="3249C78F" w14:textId="77777777" w:rsidR="00F02F16" w:rsidRPr="00E00D81" w:rsidRDefault="00F02F16" w:rsidP="00F02F16">
      <w:pPr>
        <w:spacing w:line="276" w:lineRule="auto"/>
        <w:jc w:val="both"/>
        <w:rPr>
          <w:rFonts w:ascii="Garamond" w:eastAsia="Times New Roman" w:hAnsi="Garamond" w:cs="Arial"/>
          <w:kern w:val="2"/>
          <w:sz w:val="24"/>
          <w:szCs w:val="24"/>
          <w:lang w:val="fr-CA"/>
          <w14:ligatures w14:val="standardContextual"/>
        </w:rPr>
      </w:pPr>
      <w:r w:rsidRPr="00E00D81">
        <w:rPr>
          <w:rFonts w:ascii="Garamond" w:eastAsia="Times New Roman" w:hAnsi="Garamond" w:cs="Arial"/>
          <w:kern w:val="2"/>
          <w:sz w:val="24"/>
          <w:szCs w:val="24"/>
          <w:lang w:val="fr-CA"/>
          <w14:ligatures w14:val="standardContextual"/>
        </w:rPr>
        <w:t>L’atteinte de ces objectifs se fera par la mise en œuvre des composantes du programme ainsi définies :</w:t>
      </w:r>
    </w:p>
    <w:p w14:paraId="53797A70" w14:textId="77777777" w:rsidR="00F02F16" w:rsidRPr="00E00D81" w:rsidRDefault="00F02F16" w:rsidP="00F02F16">
      <w:pPr>
        <w:numPr>
          <w:ilvl w:val="0"/>
          <w:numId w:val="20"/>
        </w:numPr>
        <w:spacing w:line="276" w:lineRule="auto"/>
        <w:contextualSpacing/>
        <w:jc w:val="both"/>
        <w:rPr>
          <w:rFonts w:ascii="Garamond" w:eastAsia="Times New Roman" w:hAnsi="Garamond" w:cs="Arial"/>
          <w:kern w:val="2"/>
          <w:sz w:val="24"/>
          <w:szCs w:val="24"/>
          <w:lang w:val="fr-CA"/>
          <w14:ligatures w14:val="standardContextual"/>
        </w:rPr>
      </w:pPr>
      <w:r w:rsidRPr="00E00D81">
        <w:rPr>
          <w:rFonts w:ascii="Garamond" w:eastAsia="Times New Roman" w:hAnsi="Garamond" w:cs="Arial"/>
          <w:kern w:val="2"/>
          <w:sz w:val="24"/>
          <w:szCs w:val="24"/>
          <w:lang w:val="fr-CA"/>
          <w14:ligatures w14:val="standardContextual"/>
        </w:rPr>
        <w:t>Composante 1. Revenus temporaires dans les zones d'insécurité alimentaire grâce à des transferts monétaires non conditionnés et conditionnés à la réalisation de petits projets axés sur la résilience climatique des zones cibles.</w:t>
      </w:r>
    </w:p>
    <w:p w14:paraId="765AEB15" w14:textId="77777777" w:rsidR="00F02F16" w:rsidRPr="00E00D81" w:rsidRDefault="00F02F16" w:rsidP="00F02F16">
      <w:pPr>
        <w:numPr>
          <w:ilvl w:val="0"/>
          <w:numId w:val="20"/>
        </w:numPr>
        <w:spacing w:line="276" w:lineRule="auto"/>
        <w:contextualSpacing/>
        <w:jc w:val="both"/>
        <w:rPr>
          <w:rFonts w:ascii="Garamond" w:eastAsia="Times New Roman" w:hAnsi="Garamond" w:cs="Arial"/>
          <w:kern w:val="2"/>
          <w:sz w:val="24"/>
          <w:szCs w:val="24"/>
          <w:lang w:val="fr-CA"/>
          <w14:ligatures w14:val="standardContextual"/>
        </w:rPr>
      </w:pPr>
      <w:r w:rsidRPr="00E00D81">
        <w:rPr>
          <w:rFonts w:ascii="Garamond" w:eastAsia="Times New Roman" w:hAnsi="Garamond" w:cs="Arial"/>
          <w:kern w:val="2"/>
          <w:sz w:val="24"/>
          <w:szCs w:val="24"/>
          <w:lang w:val="fr-CA"/>
          <w14:ligatures w14:val="standardContextual"/>
        </w:rPr>
        <w:t>Composante 2. Accès au soutien sanitaire et social de base pour les habitants des zones fragiles.</w:t>
      </w:r>
    </w:p>
    <w:p w14:paraId="18F98103" w14:textId="77777777" w:rsidR="00F02F16" w:rsidRPr="00E00D81" w:rsidRDefault="00F02F16" w:rsidP="00F02F16">
      <w:pPr>
        <w:numPr>
          <w:ilvl w:val="0"/>
          <w:numId w:val="20"/>
        </w:numPr>
        <w:spacing w:line="276" w:lineRule="auto"/>
        <w:contextualSpacing/>
        <w:jc w:val="both"/>
        <w:rPr>
          <w:rFonts w:ascii="Garamond" w:eastAsia="Times New Roman" w:hAnsi="Garamond" w:cs="Arial"/>
          <w:kern w:val="2"/>
          <w:sz w:val="24"/>
          <w:szCs w:val="24"/>
          <w:lang w:val="fr-CA"/>
          <w14:ligatures w14:val="standardContextual"/>
        </w:rPr>
      </w:pPr>
      <w:r w:rsidRPr="00E00D81">
        <w:rPr>
          <w:rFonts w:ascii="Garamond" w:eastAsia="Times New Roman" w:hAnsi="Garamond" w:cs="Arial"/>
          <w:kern w:val="2"/>
          <w:sz w:val="24"/>
          <w:szCs w:val="24"/>
          <w:lang w:val="fr-CA"/>
          <w14:ligatures w14:val="standardContextual"/>
        </w:rPr>
        <w:t>Composante 3. Protection sociale des personnes déplacées internes et gestion des migrants de retour.</w:t>
      </w:r>
    </w:p>
    <w:p w14:paraId="36D717A6" w14:textId="77777777" w:rsidR="00F02F16" w:rsidRPr="00E00D81" w:rsidRDefault="00F02F16" w:rsidP="00F02F16">
      <w:pPr>
        <w:numPr>
          <w:ilvl w:val="0"/>
          <w:numId w:val="20"/>
        </w:numPr>
        <w:spacing w:line="276" w:lineRule="auto"/>
        <w:contextualSpacing/>
        <w:jc w:val="both"/>
        <w:rPr>
          <w:rFonts w:ascii="Garamond" w:eastAsia="Times New Roman" w:hAnsi="Garamond" w:cs="Arial"/>
          <w:kern w:val="2"/>
          <w:sz w:val="24"/>
          <w:szCs w:val="24"/>
          <w:lang w:val="fr-CA"/>
          <w14:ligatures w14:val="standardContextual"/>
        </w:rPr>
      </w:pPr>
      <w:r w:rsidRPr="00E00D81">
        <w:rPr>
          <w:rFonts w:ascii="Garamond" w:eastAsia="Times New Roman" w:hAnsi="Garamond" w:cs="Arial"/>
          <w:kern w:val="2"/>
          <w:sz w:val="24"/>
          <w:szCs w:val="24"/>
          <w:lang w:val="fr-CA"/>
          <w14:ligatures w14:val="standardContextual"/>
        </w:rPr>
        <w:t>Composante 4. Amélioration et expansion des systèmes de gestion des filets sociaux.</w:t>
      </w:r>
    </w:p>
    <w:p w14:paraId="74B300AF" w14:textId="77777777" w:rsidR="00F02F16" w:rsidRPr="00E00D81" w:rsidRDefault="00F02F16" w:rsidP="00F02F16">
      <w:pPr>
        <w:spacing w:after="0" w:line="276" w:lineRule="auto"/>
        <w:contextualSpacing/>
        <w:jc w:val="both"/>
        <w:rPr>
          <w:rFonts w:ascii="Garamond" w:eastAsia="Times New Roman" w:hAnsi="Garamond" w:cs="Times New Roman"/>
          <w:sz w:val="24"/>
          <w:szCs w:val="24"/>
          <w:lang w:eastAsia="x-none"/>
        </w:rPr>
      </w:pPr>
    </w:p>
    <w:p w14:paraId="30E6C01E" w14:textId="77777777" w:rsidR="009E2547" w:rsidRPr="00E00D81" w:rsidRDefault="009E2547" w:rsidP="00D5351A">
      <w:pPr>
        <w:spacing w:after="0" w:line="276" w:lineRule="auto"/>
        <w:jc w:val="both"/>
        <w:rPr>
          <w:rFonts w:ascii="Garamond" w:eastAsia="Times New Roman" w:hAnsi="Garamond" w:cs="Arial"/>
          <w:bCs/>
          <w:sz w:val="24"/>
          <w:szCs w:val="24"/>
        </w:rPr>
      </w:pPr>
    </w:p>
    <w:p w14:paraId="1F64F9DF" w14:textId="0F944AB2" w:rsidR="00374FB0" w:rsidRPr="00E00D81" w:rsidRDefault="00374FB0" w:rsidP="00FA2540">
      <w:pPr>
        <w:spacing w:line="276" w:lineRule="auto"/>
        <w:jc w:val="center"/>
        <w:rPr>
          <w:rFonts w:ascii="Garamond" w:eastAsia="Times New Roman" w:hAnsi="Garamond" w:cs="Arial"/>
          <w:b/>
          <w:bCs/>
          <w:sz w:val="24"/>
          <w:szCs w:val="24"/>
        </w:rPr>
      </w:pPr>
      <w:r w:rsidRPr="00E00D81">
        <w:rPr>
          <w:rFonts w:ascii="Garamond" w:eastAsia="Times New Roman" w:hAnsi="Garamond" w:cs="Arial"/>
          <w:b/>
          <w:bCs/>
          <w:sz w:val="24"/>
          <w:szCs w:val="24"/>
        </w:rPr>
        <w:t>OBJECTIF</w:t>
      </w:r>
      <w:r w:rsidR="003B3A0C" w:rsidRPr="00E00D81">
        <w:rPr>
          <w:rFonts w:ascii="Garamond" w:eastAsia="Times New Roman" w:hAnsi="Garamond" w:cs="Arial"/>
          <w:b/>
          <w:bCs/>
          <w:sz w:val="24"/>
          <w:szCs w:val="24"/>
        </w:rPr>
        <w:t xml:space="preserve"> GÉNÉRAL</w:t>
      </w:r>
      <w:r w:rsidR="009E2547" w:rsidRPr="00E00D81">
        <w:rPr>
          <w:rFonts w:ascii="Garamond" w:eastAsia="Times New Roman" w:hAnsi="Garamond" w:cs="Arial"/>
          <w:b/>
          <w:bCs/>
          <w:sz w:val="24"/>
          <w:szCs w:val="24"/>
        </w:rPr>
        <w:t xml:space="preserve"> </w:t>
      </w:r>
      <w:r w:rsidR="00AE74B2" w:rsidRPr="00E00D81">
        <w:rPr>
          <w:rFonts w:ascii="Garamond" w:eastAsia="Times New Roman" w:hAnsi="Garamond" w:cs="Arial"/>
          <w:b/>
          <w:bCs/>
          <w:sz w:val="24"/>
          <w:szCs w:val="24"/>
        </w:rPr>
        <w:t>DU CONTRAT</w:t>
      </w:r>
    </w:p>
    <w:p w14:paraId="3273F187" w14:textId="14BF2320" w:rsidR="001949F6" w:rsidRPr="00E00D81" w:rsidRDefault="001949F6" w:rsidP="00AB4A1F">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t>Évaluer les performances et l’impact</w:t>
      </w:r>
      <w:r w:rsidR="00AB321E" w:rsidRPr="00E00D81">
        <w:rPr>
          <w:rFonts w:ascii="Garamond" w:eastAsia="Times New Roman" w:hAnsi="Garamond" w:cs="Arial"/>
          <w:sz w:val="24"/>
          <w:szCs w:val="24"/>
        </w:rPr>
        <w:t xml:space="preserve"> du programme HA-J0005</w:t>
      </w:r>
      <w:r w:rsidRPr="00E00D81">
        <w:rPr>
          <w:rFonts w:ascii="Garamond" w:eastAsia="Times New Roman" w:hAnsi="Garamond" w:cs="Arial"/>
          <w:sz w:val="24"/>
          <w:szCs w:val="24"/>
        </w:rPr>
        <w:t xml:space="preserve"> </w:t>
      </w:r>
      <w:r w:rsidR="00AB4A1F" w:rsidRPr="00E00D81">
        <w:rPr>
          <w:rFonts w:ascii="Garamond" w:eastAsia="Times New Roman" w:hAnsi="Garamond" w:cs="Arial"/>
          <w:sz w:val="24"/>
          <w:szCs w:val="24"/>
        </w:rPr>
        <w:t>en vue de corriger les écarts entre</w:t>
      </w:r>
      <w:r w:rsidR="003B3A0C" w:rsidRPr="00E00D81">
        <w:rPr>
          <w:rFonts w:ascii="Garamond" w:eastAsia="Times New Roman" w:hAnsi="Garamond" w:cs="Arial"/>
          <w:sz w:val="24"/>
          <w:szCs w:val="24"/>
        </w:rPr>
        <w:t xml:space="preserve"> </w:t>
      </w:r>
      <w:r w:rsidR="00AB321E" w:rsidRPr="00E00D81">
        <w:rPr>
          <w:rFonts w:ascii="Garamond" w:eastAsia="Times New Roman" w:hAnsi="Garamond" w:cs="Arial"/>
          <w:sz w:val="24"/>
          <w:szCs w:val="24"/>
        </w:rPr>
        <w:t xml:space="preserve">ses </w:t>
      </w:r>
      <w:r w:rsidR="003B3A0C" w:rsidRPr="00E00D81">
        <w:rPr>
          <w:rFonts w:ascii="Garamond" w:eastAsia="Times New Roman" w:hAnsi="Garamond" w:cs="Arial"/>
          <w:sz w:val="24"/>
          <w:szCs w:val="24"/>
        </w:rPr>
        <w:t>prévisions et</w:t>
      </w:r>
      <w:r w:rsidR="00AB4A1F" w:rsidRPr="00E00D81">
        <w:rPr>
          <w:rFonts w:ascii="Garamond" w:eastAsia="Times New Roman" w:hAnsi="Garamond" w:cs="Arial"/>
          <w:sz w:val="24"/>
          <w:szCs w:val="24"/>
        </w:rPr>
        <w:t xml:space="preserve"> réalisations,</w:t>
      </w:r>
      <w:r w:rsidR="00AB321E" w:rsidRPr="00E00D81">
        <w:rPr>
          <w:rFonts w:ascii="Garamond" w:eastAsia="Times New Roman" w:hAnsi="Garamond" w:cs="Arial"/>
          <w:sz w:val="24"/>
          <w:szCs w:val="24"/>
        </w:rPr>
        <w:t xml:space="preserve"> atteindre s</w:t>
      </w:r>
      <w:r w:rsidR="003B3A0C" w:rsidRPr="00E00D81">
        <w:rPr>
          <w:rFonts w:ascii="Garamond" w:eastAsia="Times New Roman" w:hAnsi="Garamond" w:cs="Arial"/>
          <w:sz w:val="24"/>
          <w:szCs w:val="24"/>
        </w:rPr>
        <w:t xml:space="preserve">es </w:t>
      </w:r>
      <w:r w:rsidR="00AB321E" w:rsidRPr="00E00D81">
        <w:rPr>
          <w:rFonts w:ascii="Garamond" w:eastAsia="Times New Roman" w:hAnsi="Garamond" w:cs="Arial"/>
          <w:sz w:val="24"/>
          <w:szCs w:val="24"/>
        </w:rPr>
        <w:t>objectifs</w:t>
      </w:r>
      <w:r w:rsidR="003B3A0C" w:rsidRPr="00E00D81">
        <w:rPr>
          <w:rFonts w:ascii="Garamond" w:eastAsia="Times New Roman" w:hAnsi="Garamond" w:cs="Arial"/>
          <w:sz w:val="24"/>
          <w:szCs w:val="24"/>
        </w:rPr>
        <w:t>,</w:t>
      </w:r>
      <w:r w:rsidR="00AB4A1F" w:rsidRPr="00E00D81">
        <w:rPr>
          <w:rFonts w:ascii="Garamond" w:eastAsia="Times New Roman" w:hAnsi="Garamond" w:cs="Arial"/>
          <w:sz w:val="24"/>
          <w:szCs w:val="24"/>
        </w:rPr>
        <w:t xml:space="preserve"> mesurer </w:t>
      </w:r>
      <w:r w:rsidR="003B3A0C" w:rsidRPr="00E00D81">
        <w:rPr>
          <w:rFonts w:ascii="Garamond" w:eastAsia="Times New Roman" w:hAnsi="Garamond" w:cs="Arial"/>
          <w:sz w:val="24"/>
          <w:szCs w:val="24"/>
        </w:rPr>
        <w:t xml:space="preserve">et expliquer </w:t>
      </w:r>
      <w:r w:rsidR="00AB321E" w:rsidRPr="00E00D81">
        <w:rPr>
          <w:rFonts w:ascii="Garamond" w:eastAsia="Times New Roman" w:hAnsi="Garamond" w:cs="Arial"/>
          <w:sz w:val="24"/>
          <w:szCs w:val="24"/>
        </w:rPr>
        <w:t>les changements qu’il induit</w:t>
      </w:r>
      <w:r w:rsidR="003B3A0C" w:rsidRPr="00E00D81">
        <w:rPr>
          <w:rFonts w:ascii="Garamond" w:eastAsia="Times New Roman" w:hAnsi="Garamond" w:cs="Arial"/>
          <w:sz w:val="24"/>
          <w:szCs w:val="24"/>
        </w:rPr>
        <w:t xml:space="preserve"> tout le long de </w:t>
      </w:r>
      <w:r w:rsidR="00AB4A1F" w:rsidRPr="00E00D81">
        <w:rPr>
          <w:rFonts w:ascii="Garamond" w:eastAsia="Times New Roman" w:hAnsi="Garamond" w:cs="Arial"/>
          <w:sz w:val="24"/>
          <w:szCs w:val="24"/>
        </w:rPr>
        <w:t>son cycle de vie.</w:t>
      </w:r>
    </w:p>
    <w:p w14:paraId="3A9315D8" w14:textId="77777777" w:rsidR="00AB321E" w:rsidRPr="00E00D81" w:rsidRDefault="00AB321E" w:rsidP="00AB4A1F">
      <w:pPr>
        <w:spacing w:after="0" w:line="276" w:lineRule="auto"/>
        <w:jc w:val="both"/>
        <w:rPr>
          <w:rFonts w:ascii="Garamond" w:eastAsia="Times New Roman" w:hAnsi="Garamond" w:cs="Arial"/>
          <w:sz w:val="24"/>
          <w:szCs w:val="24"/>
        </w:rPr>
      </w:pPr>
    </w:p>
    <w:p w14:paraId="00B8A2B8" w14:textId="3283DD36" w:rsidR="00BF54D1" w:rsidRPr="00E00D81" w:rsidRDefault="00173958" w:rsidP="00BF54D1">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t>Le</w:t>
      </w:r>
      <w:r w:rsidR="00BF54D1" w:rsidRPr="00E00D81">
        <w:rPr>
          <w:rFonts w:ascii="Garamond" w:eastAsia="Times New Roman" w:hAnsi="Garamond" w:cs="Arial"/>
          <w:sz w:val="24"/>
          <w:szCs w:val="24"/>
        </w:rPr>
        <w:t xml:space="preserve"> FAES prévoit de </w:t>
      </w:r>
      <w:r w:rsidR="00C1759C" w:rsidRPr="00E00D81">
        <w:rPr>
          <w:rFonts w:ascii="Garamond" w:eastAsia="Times New Roman" w:hAnsi="Garamond" w:cs="Arial"/>
          <w:sz w:val="24"/>
          <w:szCs w:val="24"/>
        </w:rPr>
        <w:t>financer</w:t>
      </w:r>
      <w:r w:rsidR="00BF54D1" w:rsidRPr="00E00D81">
        <w:rPr>
          <w:rFonts w:ascii="Garamond" w:eastAsia="Times New Roman" w:hAnsi="Garamond" w:cs="Arial"/>
          <w:sz w:val="24"/>
          <w:szCs w:val="24"/>
        </w:rPr>
        <w:t xml:space="preserve"> une série d’évaluations, incluant une évaluation à mi-parcours, </w:t>
      </w:r>
      <w:r w:rsidR="00BF54D1" w:rsidRPr="008C645E">
        <w:rPr>
          <w:rFonts w:ascii="Garamond" w:eastAsia="Times New Roman" w:hAnsi="Garamond" w:cs="Arial"/>
          <w:sz w:val="24"/>
          <w:szCs w:val="24"/>
        </w:rPr>
        <w:t>et une évaluation finale</w:t>
      </w:r>
      <w:r w:rsidR="008C645E">
        <w:rPr>
          <w:rFonts w:ascii="Garamond" w:eastAsia="Times New Roman" w:hAnsi="Garamond" w:cs="Arial"/>
          <w:sz w:val="24"/>
          <w:szCs w:val="24"/>
        </w:rPr>
        <w:t xml:space="preserve"> </w:t>
      </w:r>
      <w:r w:rsidRPr="00E00D81">
        <w:rPr>
          <w:rFonts w:ascii="Garamond" w:eastAsia="Times New Roman" w:hAnsi="Garamond" w:cs="Arial"/>
          <w:sz w:val="24"/>
          <w:szCs w:val="24"/>
        </w:rPr>
        <w:t>afin de mieux comprendre l</w:t>
      </w:r>
      <w:r w:rsidR="008C645E">
        <w:rPr>
          <w:rFonts w:ascii="Garamond" w:eastAsia="Times New Roman" w:hAnsi="Garamond" w:cs="Arial"/>
          <w:sz w:val="24"/>
          <w:szCs w:val="24"/>
        </w:rPr>
        <w:t>a</w:t>
      </w:r>
      <w:r w:rsidRPr="00E00D81">
        <w:rPr>
          <w:rFonts w:ascii="Garamond" w:eastAsia="Times New Roman" w:hAnsi="Garamond" w:cs="Arial"/>
          <w:sz w:val="24"/>
          <w:szCs w:val="24"/>
        </w:rPr>
        <w:t xml:space="preserve"> performance HA-J0005</w:t>
      </w:r>
      <w:r w:rsidR="00BF54D1" w:rsidRPr="00E00D81">
        <w:rPr>
          <w:rFonts w:ascii="Garamond" w:eastAsia="Times New Roman" w:hAnsi="Garamond" w:cs="Arial"/>
          <w:sz w:val="24"/>
          <w:szCs w:val="24"/>
        </w:rPr>
        <w:t xml:space="preserve">. </w:t>
      </w:r>
      <w:r w:rsidR="008C645E">
        <w:rPr>
          <w:rFonts w:ascii="Garamond" w:eastAsia="Times New Roman" w:hAnsi="Garamond" w:cs="Arial"/>
          <w:sz w:val="24"/>
          <w:szCs w:val="24"/>
        </w:rPr>
        <w:t>Il sera réalisé également une étude d’impact au moins 6 mois après la fourniture de</w:t>
      </w:r>
      <w:r w:rsidR="00107C40">
        <w:rPr>
          <w:rFonts w:ascii="Garamond" w:eastAsia="Times New Roman" w:hAnsi="Garamond" w:cs="Arial"/>
          <w:sz w:val="24"/>
          <w:szCs w:val="24"/>
        </w:rPr>
        <w:t>s</w:t>
      </w:r>
      <w:r w:rsidR="008C645E">
        <w:rPr>
          <w:rFonts w:ascii="Garamond" w:eastAsia="Times New Roman" w:hAnsi="Garamond" w:cs="Arial"/>
          <w:sz w:val="24"/>
          <w:szCs w:val="24"/>
        </w:rPr>
        <w:t xml:space="preserve"> dernières assistances des composantes 1 et 2 pour évaluer le changement potentiel de la situation des bénéficiaires directs en utilisant des d’échantillons représentatives de la cible</w:t>
      </w:r>
      <w:r w:rsidR="00107C40">
        <w:rPr>
          <w:rFonts w:ascii="Garamond" w:eastAsia="Times New Roman" w:hAnsi="Garamond" w:cs="Arial"/>
          <w:sz w:val="24"/>
          <w:szCs w:val="24"/>
        </w:rPr>
        <w:t xml:space="preserve"> dudit Programme</w:t>
      </w:r>
      <w:r w:rsidR="008C645E">
        <w:rPr>
          <w:rFonts w:ascii="Garamond" w:eastAsia="Times New Roman" w:hAnsi="Garamond" w:cs="Arial"/>
          <w:sz w:val="24"/>
          <w:szCs w:val="24"/>
        </w:rPr>
        <w:t xml:space="preserve">.  </w:t>
      </w:r>
      <w:r w:rsidR="00BF54D1" w:rsidRPr="00E00D81">
        <w:rPr>
          <w:rFonts w:ascii="Garamond" w:eastAsia="Times New Roman" w:hAnsi="Garamond" w:cs="Arial"/>
          <w:sz w:val="24"/>
          <w:szCs w:val="24"/>
        </w:rPr>
        <w:t>Le FAES recrute une entreprise qui l’accompagnera tout au long de la durée du projet et mènera l’ensemble de ces trois évaluations.</w:t>
      </w:r>
    </w:p>
    <w:p w14:paraId="0D6545E3" w14:textId="77777777" w:rsidR="00E00D81" w:rsidRDefault="00E00D81" w:rsidP="00990477">
      <w:pPr>
        <w:spacing w:line="276" w:lineRule="auto"/>
        <w:rPr>
          <w:ins w:id="0" w:author="Judithe Fanfan " w:date="2025-01-03T19:52:00Z" w16du:dateUtc="2025-01-04T00:52:00Z"/>
          <w:rFonts w:ascii="Garamond" w:eastAsia="Times New Roman" w:hAnsi="Garamond" w:cs="Arial"/>
          <w:b/>
          <w:bCs/>
          <w:sz w:val="24"/>
          <w:szCs w:val="24"/>
        </w:rPr>
      </w:pPr>
    </w:p>
    <w:p w14:paraId="1D03D920" w14:textId="2F709733" w:rsidR="00AB321E" w:rsidRPr="00E00D81" w:rsidRDefault="00AB321E" w:rsidP="00FA2540">
      <w:pPr>
        <w:spacing w:line="276" w:lineRule="auto"/>
        <w:jc w:val="center"/>
        <w:rPr>
          <w:rFonts w:ascii="Garamond" w:eastAsia="Times New Roman" w:hAnsi="Garamond" w:cs="Arial"/>
          <w:b/>
          <w:bCs/>
          <w:sz w:val="24"/>
          <w:szCs w:val="24"/>
        </w:rPr>
      </w:pPr>
      <w:r w:rsidRPr="00E00D81">
        <w:rPr>
          <w:rFonts w:ascii="Garamond" w:eastAsia="Times New Roman" w:hAnsi="Garamond" w:cs="Arial"/>
          <w:b/>
          <w:bCs/>
          <w:sz w:val="24"/>
          <w:szCs w:val="24"/>
        </w:rPr>
        <w:lastRenderedPageBreak/>
        <w:t>OBJECTIFS SPÉCIFIQUES DU CONTRAT</w:t>
      </w:r>
    </w:p>
    <w:p w14:paraId="384110BE" w14:textId="58AB7354" w:rsidR="00BF54D1" w:rsidRPr="00E00D81" w:rsidRDefault="00AB321E" w:rsidP="00216AC3">
      <w:pPr>
        <w:pStyle w:val="ListParagraph"/>
        <w:numPr>
          <w:ilvl w:val="0"/>
          <w:numId w:val="19"/>
        </w:numPr>
        <w:spacing w:after="0" w:line="276" w:lineRule="auto"/>
        <w:jc w:val="both"/>
        <w:rPr>
          <w:rFonts w:ascii="Garamond" w:eastAsia="Times New Roman" w:hAnsi="Garamond" w:cs="Arial"/>
          <w:sz w:val="24"/>
          <w:szCs w:val="24"/>
          <w:lang w:val="fr-FR"/>
        </w:rPr>
      </w:pPr>
      <w:r w:rsidRPr="00E00D81">
        <w:rPr>
          <w:rFonts w:ascii="Garamond" w:eastAsia="Times New Roman" w:hAnsi="Garamond" w:cs="Arial"/>
          <w:b/>
          <w:bCs/>
          <w:sz w:val="24"/>
          <w:szCs w:val="24"/>
          <w:lang w:val="fr-FR"/>
        </w:rPr>
        <w:t>Réaliser une é</w:t>
      </w:r>
      <w:r w:rsidR="00BF54D1" w:rsidRPr="00E00D81">
        <w:rPr>
          <w:rFonts w:ascii="Garamond" w:eastAsia="Times New Roman" w:hAnsi="Garamond" w:cs="Arial"/>
          <w:b/>
          <w:bCs/>
          <w:sz w:val="24"/>
          <w:szCs w:val="24"/>
          <w:lang w:val="fr-FR"/>
        </w:rPr>
        <w:t>valuation à mi-parcours</w:t>
      </w:r>
      <w:r w:rsidR="00C22D84" w:rsidRPr="00E00D81">
        <w:rPr>
          <w:rFonts w:ascii="Garamond" w:eastAsia="Times New Roman" w:hAnsi="Garamond" w:cs="Arial"/>
          <w:b/>
          <w:bCs/>
          <w:sz w:val="24"/>
          <w:szCs w:val="24"/>
          <w:lang w:val="fr-FR"/>
        </w:rPr>
        <w:t xml:space="preserve"> du programme HA-J0005</w:t>
      </w:r>
      <w:r w:rsidR="008E31B6" w:rsidRPr="00E00D81">
        <w:rPr>
          <w:rFonts w:ascii="Garamond" w:eastAsia="Times New Roman" w:hAnsi="Garamond" w:cs="Arial"/>
          <w:b/>
          <w:bCs/>
          <w:sz w:val="24"/>
          <w:szCs w:val="24"/>
          <w:lang w:val="fr-FR"/>
        </w:rPr>
        <w:t> :</w:t>
      </w:r>
      <w:r w:rsidR="00BF54D1" w:rsidRPr="00E00D81">
        <w:rPr>
          <w:rFonts w:ascii="Garamond" w:eastAsia="Times New Roman" w:hAnsi="Garamond" w:cs="Arial"/>
          <w:sz w:val="24"/>
          <w:szCs w:val="24"/>
          <w:lang w:val="fr-FR"/>
        </w:rPr>
        <w:t xml:space="preserve"> L’objectif global de cette évaluation est d’identifier et d’analyser les facteurs limitatifs entraînant des retards dans l’exécution des activités finales du projet. Elle vise également à parvenir à un consensus avec les différentes parties prenantes sur les ajustements stratégiques et opérationnels à effectuer afin d’accélérer la mise en œuvre et de conclure le programme dans le nouveau délai convenu.</w:t>
      </w:r>
    </w:p>
    <w:p w14:paraId="07DCD1FE" w14:textId="77777777" w:rsidR="00C22D84" w:rsidRPr="00E00D81" w:rsidRDefault="00C22D84" w:rsidP="005E44D1">
      <w:pPr>
        <w:pStyle w:val="ListParagraph"/>
        <w:spacing w:after="0" w:line="276" w:lineRule="auto"/>
        <w:jc w:val="both"/>
        <w:rPr>
          <w:rFonts w:ascii="Garamond" w:eastAsia="Times New Roman" w:hAnsi="Garamond" w:cs="Arial"/>
          <w:sz w:val="24"/>
          <w:szCs w:val="24"/>
          <w:lang w:val="fr-FR"/>
        </w:rPr>
      </w:pPr>
    </w:p>
    <w:p w14:paraId="51C663AB" w14:textId="77777777" w:rsidR="00E00D81" w:rsidRPr="00E00D81" w:rsidRDefault="00E00D81" w:rsidP="00E00D81">
      <w:pPr>
        <w:pStyle w:val="ListParagraph"/>
        <w:numPr>
          <w:ilvl w:val="0"/>
          <w:numId w:val="19"/>
        </w:numPr>
        <w:spacing w:after="0" w:line="276" w:lineRule="auto"/>
        <w:jc w:val="both"/>
        <w:rPr>
          <w:rFonts w:ascii="Garamond" w:eastAsia="Times New Roman" w:hAnsi="Garamond" w:cs="Arial"/>
          <w:sz w:val="24"/>
          <w:szCs w:val="24"/>
          <w:lang w:val="fr-FR"/>
        </w:rPr>
      </w:pPr>
      <w:r w:rsidRPr="00E00D81">
        <w:rPr>
          <w:rFonts w:ascii="Garamond" w:eastAsia="Times New Roman" w:hAnsi="Garamond" w:cs="Arial"/>
          <w:b/>
          <w:bCs/>
          <w:sz w:val="24"/>
          <w:szCs w:val="24"/>
          <w:lang w:val="fr-FR"/>
        </w:rPr>
        <w:t>Réaliser l’é</w:t>
      </w:r>
      <w:r w:rsidRPr="00E00D81" w:rsidDel="00C22D84">
        <w:rPr>
          <w:rFonts w:ascii="Garamond" w:eastAsia="Times New Roman" w:hAnsi="Garamond" w:cs="Arial"/>
          <w:b/>
          <w:bCs/>
          <w:sz w:val="24"/>
          <w:szCs w:val="24"/>
          <w:lang w:val="fr-FR"/>
        </w:rPr>
        <w:t>valuation finale</w:t>
      </w:r>
      <w:r w:rsidRPr="00E00D81">
        <w:rPr>
          <w:rFonts w:ascii="Garamond" w:eastAsia="Times New Roman" w:hAnsi="Garamond" w:cs="Arial"/>
          <w:b/>
          <w:bCs/>
          <w:sz w:val="24"/>
          <w:szCs w:val="24"/>
          <w:lang w:val="fr-FR"/>
        </w:rPr>
        <w:t xml:space="preserve"> du programme HA-J0005</w:t>
      </w:r>
      <w:r w:rsidRPr="00E00D81" w:rsidDel="00C22D84">
        <w:rPr>
          <w:rFonts w:ascii="Garamond" w:eastAsia="Times New Roman" w:hAnsi="Garamond" w:cs="Arial"/>
          <w:b/>
          <w:bCs/>
          <w:sz w:val="24"/>
          <w:szCs w:val="24"/>
          <w:lang w:val="fr-FR"/>
        </w:rPr>
        <w:t xml:space="preserve"> :</w:t>
      </w:r>
      <w:r w:rsidRPr="00E00D81" w:rsidDel="00C22D84">
        <w:rPr>
          <w:rFonts w:ascii="Garamond" w:eastAsia="Times New Roman" w:hAnsi="Garamond" w:cs="Arial"/>
          <w:sz w:val="24"/>
          <w:szCs w:val="24"/>
          <w:lang w:val="fr-FR"/>
        </w:rPr>
        <w:t xml:space="preserve"> L’objectif principal de cette évaluation est de fournir une opinion objective et indépendante sur le niveau de réalisation des objectifs initiaux. Elle fournira des informations crédibles et utiles afin d’intégrer les leçons apprises dans le processus de prise de décision des différentes parties prenantes. L’évaluation finale examinera l’ensemble du Programme HA-J0005, sa mise en œuvre, ainsi que les résultats et impacts générés par ses différentes composantes, et servira de référence pour améliorer la conception, la gestion et l’efficacité des interventions futures.</w:t>
      </w:r>
    </w:p>
    <w:p w14:paraId="7E77E2F2" w14:textId="7B410D57" w:rsidR="00BF54D1" w:rsidRPr="00990477" w:rsidRDefault="00BF54D1" w:rsidP="00E00D81">
      <w:pPr>
        <w:pStyle w:val="ListParagraph"/>
        <w:spacing w:after="0" w:line="276" w:lineRule="auto"/>
        <w:jc w:val="both"/>
        <w:rPr>
          <w:lang w:val="fr-CA"/>
        </w:rPr>
      </w:pPr>
    </w:p>
    <w:p w14:paraId="19E84736" w14:textId="331AC9FB" w:rsidR="00E00D81" w:rsidRPr="00E00D81" w:rsidRDefault="00E00D81" w:rsidP="00216AC3">
      <w:pPr>
        <w:pStyle w:val="ListParagraph"/>
        <w:numPr>
          <w:ilvl w:val="0"/>
          <w:numId w:val="19"/>
        </w:numPr>
        <w:spacing w:after="0" w:line="276" w:lineRule="auto"/>
        <w:jc w:val="both"/>
        <w:rPr>
          <w:rFonts w:ascii="Garamond" w:eastAsia="Times New Roman" w:hAnsi="Garamond" w:cs="Arial"/>
          <w:sz w:val="24"/>
          <w:szCs w:val="24"/>
          <w:lang w:val="fr-FR"/>
        </w:rPr>
      </w:pPr>
      <w:r w:rsidRPr="00E00D81">
        <w:rPr>
          <w:rFonts w:ascii="Garamond" w:eastAsia="Times New Roman" w:hAnsi="Garamond" w:cs="Arial"/>
          <w:b/>
          <w:bCs/>
          <w:sz w:val="24"/>
          <w:szCs w:val="24"/>
          <w:lang w:val="fr-FR"/>
        </w:rPr>
        <w:t>Réaliser une étude d’impact des programmes HA-J0005 :</w:t>
      </w:r>
      <w:r w:rsidRPr="00E00D81">
        <w:rPr>
          <w:rFonts w:ascii="Garamond" w:hAnsi="Garamond" w:cs="Tahoma"/>
          <w:sz w:val="24"/>
          <w:szCs w:val="24"/>
          <w:lang w:val="fr-FR"/>
        </w:rPr>
        <w:t xml:space="preserve"> Livraison et approbation du produit 1</w:t>
      </w:r>
      <w:r w:rsidRPr="00E00D81">
        <w:rPr>
          <w:rFonts w:ascii="Garamond" w:eastAsia="Times New Roman" w:hAnsi="Garamond" w:cs="Arial"/>
          <w:b/>
          <w:bCs/>
          <w:sz w:val="24"/>
          <w:szCs w:val="24"/>
          <w:lang w:val="fr-FR"/>
        </w:rPr>
        <w:t xml:space="preserve"> : </w:t>
      </w:r>
      <w:r w:rsidRPr="00E00D81">
        <w:rPr>
          <w:rFonts w:ascii="Garamond" w:eastAsia="Times New Roman" w:hAnsi="Garamond" w:cs="Arial"/>
          <w:sz w:val="24"/>
          <w:szCs w:val="24"/>
          <w:lang w:val="fr-FR"/>
        </w:rPr>
        <w:t>L’étude vise à évaluer l’impact des transferts monétaires conditionnels, notamment Cash for Work et les transferts inconditionnels, à l’aide de méthodes quasi-expérimentales. Elle comprend l’analyse des données de référence (ligne de base), la collecte des données sur le terrain à partir d'une ligne finale, ainsi que l’évaluation des impacts des transferts sur des indicateurs clés tels que l’insécurité alimentaire, l’état de santé et la résilience des communautés</w:t>
      </w:r>
    </w:p>
    <w:p w14:paraId="6C795CD1" w14:textId="77777777" w:rsidR="0052781E" w:rsidRPr="00E00D81" w:rsidRDefault="0052781E" w:rsidP="0052781E">
      <w:pPr>
        <w:spacing w:line="276" w:lineRule="auto"/>
        <w:rPr>
          <w:rFonts w:ascii="Garamond" w:eastAsia="Times New Roman" w:hAnsi="Garamond" w:cs="Arial"/>
          <w:b/>
          <w:bCs/>
          <w:sz w:val="24"/>
          <w:szCs w:val="24"/>
        </w:rPr>
      </w:pPr>
    </w:p>
    <w:p w14:paraId="0CA5023A" w14:textId="4D2A195E" w:rsidR="000C6AA1" w:rsidRPr="00E00D81" w:rsidRDefault="000C6AA1" w:rsidP="00FA2540">
      <w:pPr>
        <w:spacing w:line="276" w:lineRule="auto"/>
        <w:jc w:val="center"/>
        <w:rPr>
          <w:rFonts w:ascii="Garamond" w:eastAsia="Times New Roman" w:hAnsi="Garamond" w:cs="Arial"/>
          <w:b/>
          <w:bCs/>
          <w:sz w:val="24"/>
          <w:szCs w:val="24"/>
        </w:rPr>
      </w:pPr>
      <w:r w:rsidRPr="00E00D81">
        <w:rPr>
          <w:rFonts w:ascii="Garamond" w:eastAsia="Times New Roman" w:hAnsi="Garamond" w:cs="Arial"/>
          <w:b/>
          <w:bCs/>
          <w:sz w:val="24"/>
          <w:szCs w:val="24"/>
        </w:rPr>
        <w:t>ACTIVITÉS PRINCIPALES</w:t>
      </w:r>
    </w:p>
    <w:p w14:paraId="542BBC36" w14:textId="07DC0AA6" w:rsidR="005E44D1" w:rsidRPr="00E00D81" w:rsidRDefault="00AF214E" w:rsidP="00E2202D">
      <w:pPr>
        <w:spacing w:line="276" w:lineRule="auto"/>
        <w:jc w:val="both"/>
        <w:rPr>
          <w:rFonts w:ascii="Garamond" w:eastAsia="Times New Roman" w:hAnsi="Garamond" w:cs="Arial"/>
          <w:b/>
          <w:bCs/>
          <w:i/>
          <w:iCs/>
          <w:sz w:val="24"/>
          <w:szCs w:val="24"/>
        </w:rPr>
      </w:pPr>
      <w:r w:rsidRPr="00E00D81">
        <w:rPr>
          <w:rFonts w:ascii="Garamond" w:eastAsia="Times New Roman" w:hAnsi="Garamond" w:cs="Arial"/>
          <w:b/>
          <w:bCs/>
          <w:iCs/>
          <w:sz w:val="24"/>
          <w:szCs w:val="24"/>
        </w:rPr>
        <w:t>PHASE 1</w:t>
      </w:r>
      <w:r w:rsidR="005E44D1" w:rsidRPr="00E00D81">
        <w:rPr>
          <w:rFonts w:ascii="Garamond" w:eastAsia="Times New Roman" w:hAnsi="Garamond" w:cs="Arial"/>
          <w:b/>
          <w:bCs/>
          <w:iCs/>
          <w:sz w:val="24"/>
          <w:szCs w:val="24"/>
        </w:rPr>
        <w:t> </w:t>
      </w:r>
      <w:r w:rsidR="005E44D1" w:rsidRPr="00E00D81">
        <w:rPr>
          <w:rFonts w:ascii="Garamond" w:eastAsia="Times New Roman" w:hAnsi="Garamond" w:cs="Arial"/>
          <w:b/>
          <w:bCs/>
          <w:iCs/>
          <w:caps/>
          <w:sz w:val="24"/>
          <w:szCs w:val="24"/>
        </w:rPr>
        <w:t>:</w:t>
      </w:r>
      <w:r w:rsidRPr="00E00D81">
        <w:rPr>
          <w:rFonts w:ascii="Garamond" w:eastAsia="Times New Roman" w:hAnsi="Garamond" w:cs="Arial"/>
          <w:b/>
          <w:bCs/>
          <w:i/>
          <w:iCs/>
          <w:caps/>
          <w:sz w:val="24"/>
          <w:szCs w:val="24"/>
        </w:rPr>
        <w:t xml:space="preserve"> </w:t>
      </w:r>
      <w:r w:rsidR="00A33151" w:rsidRPr="00E00D81">
        <w:rPr>
          <w:rFonts w:ascii="Garamond" w:eastAsia="Times New Roman" w:hAnsi="Garamond" w:cs="Arial"/>
          <w:b/>
          <w:bCs/>
          <w:iCs/>
          <w:caps/>
          <w:sz w:val="24"/>
          <w:szCs w:val="24"/>
        </w:rPr>
        <w:t>Revue générale de la documentation</w:t>
      </w:r>
    </w:p>
    <w:p w14:paraId="7592C093" w14:textId="0112E789" w:rsidR="005B5B11" w:rsidRPr="00E00D81" w:rsidRDefault="00AF214E" w:rsidP="00E2202D">
      <w:pPr>
        <w:spacing w:line="276" w:lineRule="auto"/>
        <w:jc w:val="both"/>
        <w:rPr>
          <w:rFonts w:ascii="Garamond" w:eastAsia="Times New Roman" w:hAnsi="Garamond" w:cs="Arial"/>
          <w:b/>
          <w:bCs/>
          <w:sz w:val="24"/>
          <w:szCs w:val="24"/>
        </w:rPr>
      </w:pPr>
      <w:r w:rsidRPr="00E00D81">
        <w:rPr>
          <w:rFonts w:ascii="Garamond" w:eastAsia="Times New Roman" w:hAnsi="Garamond" w:cs="Arial"/>
          <w:sz w:val="24"/>
          <w:szCs w:val="24"/>
        </w:rPr>
        <w:t>Globalement, l</w:t>
      </w:r>
      <w:r w:rsidR="005B5B11" w:rsidRPr="00E00D81">
        <w:rPr>
          <w:rFonts w:ascii="Garamond" w:eastAsia="Times New Roman" w:hAnsi="Garamond" w:cs="Arial"/>
          <w:sz w:val="24"/>
          <w:szCs w:val="24"/>
        </w:rPr>
        <w:t xml:space="preserve">e consultant devra identifier, passer en revue </w:t>
      </w:r>
      <w:r w:rsidR="00726B6E" w:rsidRPr="00E00D81">
        <w:rPr>
          <w:rFonts w:ascii="Garamond" w:eastAsia="Times New Roman" w:hAnsi="Garamond" w:cs="Arial"/>
          <w:sz w:val="24"/>
          <w:szCs w:val="24"/>
        </w:rPr>
        <w:t xml:space="preserve">tous </w:t>
      </w:r>
      <w:r w:rsidR="005B5B11" w:rsidRPr="00E00D81">
        <w:rPr>
          <w:rFonts w:ascii="Garamond" w:eastAsia="Times New Roman" w:hAnsi="Garamond" w:cs="Arial"/>
          <w:sz w:val="24"/>
          <w:szCs w:val="24"/>
        </w:rPr>
        <w:t>les documents</w:t>
      </w:r>
      <w:r w:rsidR="005969A3" w:rsidRPr="00E00D81">
        <w:rPr>
          <w:rFonts w:ascii="Garamond" w:eastAsia="Times New Roman" w:hAnsi="Garamond" w:cs="Arial"/>
          <w:sz w:val="24"/>
          <w:szCs w:val="24"/>
        </w:rPr>
        <w:t xml:space="preserve"> </w:t>
      </w:r>
      <w:r w:rsidR="00726B6E" w:rsidRPr="00E00D81">
        <w:rPr>
          <w:rFonts w:ascii="Garamond" w:eastAsia="Times New Roman" w:hAnsi="Garamond" w:cs="Arial"/>
          <w:sz w:val="24"/>
          <w:szCs w:val="24"/>
        </w:rPr>
        <w:t xml:space="preserve">pertinents </w:t>
      </w:r>
      <w:r w:rsidR="00D26311" w:rsidRPr="00E00D81">
        <w:rPr>
          <w:rFonts w:ascii="Garamond" w:eastAsia="Times New Roman" w:hAnsi="Garamond" w:cs="Arial"/>
          <w:sz w:val="24"/>
          <w:szCs w:val="24"/>
        </w:rPr>
        <w:t xml:space="preserve">du programme </w:t>
      </w:r>
      <w:r w:rsidR="005969A3" w:rsidRPr="00E00D81">
        <w:rPr>
          <w:rFonts w:ascii="Garamond" w:eastAsia="Times New Roman" w:hAnsi="Garamond" w:cs="Arial"/>
          <w:sz w:val="24"/>
          <w:szCs w:val="24"/>
        </w:rPr>
        <w:t xml:space="preserve">et s’approprier </w:t>
      </w:r>
      <w:r w:rsidR="00726B6E" w:rsidRPr="00E00D81">
        <w:rPr>
          <w:rFonts w:ascii="Garamond" w:eastAsia="Times New Roman" w:hAnsi="Garamond" w:cs="Arial"/>
          <w:sz w:val="24"/>
          <w:szCs w:val="24"/>
        </w:rPr>
        <w:t xml:space="preserve">toutes </w:t>
      </w:r>
      <w:r w:rsidR="005969A3" w:rsidRPr="00E00D81">
        <w:rPr>
          <w:rFonts w:ascii="Garamond" w:eastAsia="Times New Roman" w:hAnsi="Garamond" w:cs="Arial"/>
          <w:sz w:val="24"/>
          <w:szCs w:val="24"/>
        </w:rPr>
        <w:t xml:space="preserve">les </w:t>
      </w:r>
      <w:r w:rsidR="00466EF3" w:rsidRPr="00E00D81">
        <w:rPr>
          <w:rFonts w:ascii="Garamond" w:eastAsia="Times New Roman" w:hAnsi="Garamond" w:cs="Arial"/>
          <w:sz w:val="24"/>
          <w:szCs w:val="24"/>
        </w:rPr>
        <w:t xml:space="preserve">données </w:t>
      </w:r>
      <w:r w:rsidR="00911660" w:rsidRPr="00E00D81">
        <w:rPr>
          <w:rFonts w:ascii="Garamond" w:eastAsia="Times New Roman" w:hAnsi="Garamond" w:cs="Arial"/>
          <w:sz w:val="24"/>
          <w:szCs w:val="24"/>
        </w:rPr>
        <w:t xml:space="preserve">secondaires </w:t>
      </w:r>
      <w:r w:rsidR="00CC41B8" w:rsidRPr="00E00D81">
        <w:rPr>
          <w:rFonts w:ascii="Garamond" w:eastAsia="Times New Roman" w:hAnsi="Garamond" w:cs="Arial"/>
          <w:sz w:val="24"/>
          <w:szCs w:val="24"/>
        </w:rPr>
        <w:t>pouvant contribuer</w:t>
      </w:r>
      <w:r w:rsidR="00466EF3" w:rsidRPr="00E00D81">
        <w:rPr>
          <w:rFonts w:ascii="Garamond" w:eastAsia="Times New Roman" w:hAnsi="Garamond" w:cs="Arial"/>
          <w:sz w:val="24"/>
          <w:szCs w:val="24"/>
        </w:rPr>
        <w:t xml:space="preserve"> à l’atteinte des </w:t>
      </w:r>
      <w:r w:rsidR="005B5B11" w:rsidRPr="00E00D81">
        <w:rPr>
          <w:rFonts w:ascii="Garamond" w:eastAsia="Times New Roman" w:hAnsi="Garamond" w:cs="Arial"/>
          <w:sz w:val="24"/>
          <w:szCs w:val="24"/>
        </w:rPr>
        <w:t>objectifs général et spécifiques de son contrat.</w:t>
      </w:r>
      <w:r w:rsidR="00E2202D" w:rsidRPr="00E00D81">
        <w:rPr>
          <w:rFonts w:ascii="Garamond" w:eastAsia="Times New Roman" w:hAnsi="Garamond" w:cs="Arial"/>
          <w:sz w:val="24"/>
          <w:szCs w:val="24"/>
        </w:rPr>
        <w:t xml:space="preserve"> Le consultant devra soumettre un rapport</w:t>
      </w:r>
      <w:r w:rsidR="00911660" w:rsidRPr="00E00D81">
        <w:rPr>
          <w:rFonts w:ascii="Garamond" w:eastAsia="Times New Roman" w:hAnsi="Garamond" w:cs="Arial"/>
          <w:sz w:val="24"/>
          <w:szCs w:val="24"/>
        </w:rPr>
        <w:t xml:space="preserve"> détaillé d’analyse</w:t>
      </w:r>
      <w:r w:rsidR="00E2202D" w:rsidRPr="00E00D81">
        <w:rPr>
          <w:rFonts w:ascii="Garamond" w:eastAsia="Times New Roman" w:hAnsi="Garamond" w:cs="Arial"/>
          <w:sz w:val="24"/>
          <w:szCs w:val="24"/>
        </w:rPr>
        <w:t xml:space="preserve"> de cette phase</w:t>
      </w:r>
      <w:r w:rsidR="00911660" w:rsidRPr="00E00D81">
        <w:rPr>
          <w:rFonts w:ascii="Garamond" w:eastAsia="Times New Roman" w:hAnsi="Garamond" w:cs="Arial"/>
          <w:sz w:val="24"/>
          <w:szCs w:val="24"/>
        </w:rPr>
        <w:t xml:space="preserve">, y </w:t>
      </w:r>
      <w:r w:rsidR="00E32F47" w:rsidRPr="00E00D81">
        <w:rPr>
          <w:rFonts w:ascii="Garamond" w:eastAsia="Times New Roman" w:hAnsi="Garamond" w:cs="Arial"/>
          <w:sz w:val="24"/>
          <w:szCs w:val="24"/>
        </w:rPr>
        <w:t>incluant les</w:t>
      </w:r>
      <w:r w:rsidR="00911660" w:rsidRPr="00E00D81">
        <w:rPr>
          <w:rFonts w:ascii="Garamond" w:eastAsia="Times New Roman" w:hAnsi="Garamond" w:cs="Arial"/>
          <w:sz w:val="24"/>
          <w:szCs w:val="24"/>
        </w:rPr>
        <w:t xml:space="preserve"> d</w:t>
      </w:r>
      <w:r w:rsidR="00E32F47" w:rsidRPr="00E00D81">
        <w:rPr>
          <w:rFonts w:ascii="Garamond" w:eastAsia="Times New Roman" w:hAnsi="Garamond" w:cs="Arial"/>
          <w:sz w:val="24"/>
          <w:szCs w:val="24"/>
        </w:rPr>
        <w:t>onnées de référence, les</w:t>
      </w:r>
      <w:r w:rsidR="00911660" w:rsidRPr="00E00D81">
        <w:rPr>
          <w:rFonts w:ascii="Garamond" w:eastAsia="Times New Roman" w:hAnsi="Garamond" w:cs="Arial"/>
          <w:sz w:val="24"/>
          <w:szCs w:val="24"/>
        </w:rPr>
        <w:t xml:space="preserve"> ligne</w:t>
      </w:r>
      <w:r w:rsidR="00726B6E" w:rsidRPr="00E00D81">
        <w:rPr>
          <w:rFonts w:ascii="Garamond" w:eastAsia="Times New Roman" w:hAnsi="Garamond" w:cs="Arial"/>
          <w:sz w:val="24"/>
          <w:szCs w:val="24"/>
        </w:rPr>
        <w:t>s</w:t>
      </w:r>
      <w:r w:rsidR="00911660" w:rsidRPr="00E00D81">
        <w:rPr>
          <w:rFonts w:ascii="Garamond" w:eastAsia="Times New Roman" w:hAnsi="Garamond" w:cs="Arial"/>
          <w:sz w:val="24"/>
          <w:szCs w:val="24"/>
        </w:rPr>
        <w:t xml:space="preserve"> de base</w:t>
      </w:r>
      <w:r w:rsidR="00E32F47" w:rsidRPr="00E00D81">
        <w:rPr>
          <w:rFonts w:ascii="Garamond" w:eastAsia="Times New Roman" w:hAnsi="Garamond" w:cs="Arial"/>
          <w:sz w:val="24"/>
          <w:szCs w:val="24"/>
        </w:rPr>
        <w:t xml:space="preserve"> </w:t>
      </w:r>
      <w:r w:rsidR="00D26311" w:rsidRPr="00E00D81">
        <w:rPr>
          <w:rFonts w:ascii="Garamond" w:eastAsia="Times New Roman" w:hAnsi="Garamond" w:cs="Arial"/>
          <w:sz w:val="24"/>
          <w:szCs w:val="24"/>
        </w:rPr>
        <w:t>du programme</w:t>
      </w:r>
      <w:r w:rsidR="00911660" w:rsidRPr="00E00D81">
        <w:rPr>
          <w:rFonts w:ascii="Garamond" w:eastAsia="Times New Roman" w:hAnsi="Garamond" w:cs="Arial"/>
          <w:sz w:val="24"/>
          <w:szCs w:val="24"/>
        </w:rPr>
        <w:t xml:space="preserve"> et un</w:t>
      </w:r>
      <w:r w:rsidR="00E2202D" w:rsidRPr="00E00D81">
        <w:rPr>
          <w:rFonts w:ascii="Garamond" w:eastAsia="Times New Roman" w:hAnsi="Garamond" w:cs="Arial"/>
          <w:sz w:val="24"/>
          <w:szCs w:val="24"/>
        </w:rPr>
        <w:t xml:space="preserve"> plan de travail </w:t>
      </w:r>
      <w:r w:rsidR="00824DFA" w:rsidRPr="00E00D81">
        <w:rPr>
          <w:rFonts w:ascii="Garamond" w:eastAsia="Times New Roman" w:hAnsi="Garamond" w:cs="Arial"/>
          <w:sz w:val="24"/>
          <w:szCs w:val="24"/>
        </w:rPr>
        <w:t xml:space="preserve">global </w:t>
      </w:r>
      <w:r w:rsidR="00E32F47" w:rsidRPr="00E00D81">
        <w:rPr>
          <w:rFonts w:ascii="Garamond" w:eastAsia="Times New Roman" w:hAnsi="Garamond" w:cs="Arial"/>
          <w:sz w:val="24"/>
          <w:szCs w:val="24"/>
        </w:rPr>
        <w:t xml:space="preserve">pour atteindre les objectifs de son contrat, au plus tard, </w:t>
      </w:r>
      <w:r w:rsidR="00B40F3B" w:rsidRPr="00E00D81">
        <w:rPr>
          <w:rFonts w:ascii="Garamond" w:eastAsia="Times New Roman" w:hAnsi="Garamond" w:cs="Arial"/>
          <w:sz w:val="24"/>
          <w:szCs w:val="24"/>
        </w:rPr>
        <w:t>dix jours après l’ordre de démarrage du contrat</w:t>
      </w:r>
      <w:r w:rsidR="00E32F47" w:rsidRPr="00E00D81">
        <w:rPr>
          <w:rFonts w:ascii="Garamond" w:eastAsia="Times New Roman" w:hAnsi="Garamond" w:cs="Arial"/>
          <w:sz w:val="24"/>
          <w:szCs w:val="24"/>
        </w:rPr>
        <w:t>.</w:t>
      </w:r>
    </w:p>
    <w:p w14:paraId="5971CFD8" w14:textId="4EF97B97" w:rsidR="00E158E1" w:rsidRPr="00E00D81" w:rsidRDefault="00AF214E" w:rsidP="00E96839">
      <w:pPr>
        <w:rPr>
          <w:rFonts w:ascii="Garamond" w:eastAsia="Times New Roman" w:hAnsi="Garamond" w:cs="Arial"/>
          <w:b/>
          <w:bCs/>
          <w:iCs/>
          <w:caps/>
          <w:sz w:val="24"/>
          <w:szCs w:val="24"/>
        </w:rPr>
      </w:pPr>
      <w:r w:rsidRPr="00E00D81">
        <w:rPr>
          <w:rFonts w:ascii="Garamond" w:eastAsia="Times New Roman" w:hAnsi="Garamond" w:cs="Arial"/>
          <w:b/>
          <w:bCs/>
          <w:iCs/>
          <w:sz w:val="24"/>
          <w:szCs w:val="24"/>
        </w:rPr>
        <w:t xml:space="preserve">PHASE </w:t>
      </w:r>
      <w:r w:rsidR="00FA2540" w:rsidRPr="00E00D81">
        <w:rPr>
          <w:rFonts w:ascii="Garamond" w:eastAsia="Times New Roman" w:hAnsi="Garamond" w:cs="Arial"/>
          <w:b/>
          <w:bCs/>
          <w:iCs/>
          <w:sz w:val="24"/>
          <w:szCs w:val="24"/>
        </w:rPr>
        <w:t>2 :</w:t>
      </w:r>
      <w:r w:rsidRPr="00E00D81">
        <w:rPr>
          <w:rFonts w:ascii="Garamond" w:eastAsia="Times New Roman" w:hAnsi="Garamond" w:cs="Arial"/>
          <w:b/>
          <w:bCs/>
          <w:iCs/>
          <w:sz w:val="24"/>
          <w:szCs w:val="24"/>
        </w:rPr>
        <w:t xml:space="preserve"> </w:t>
      </w:r>
      <w:r w:rsidR="00AE74B2" w:rsidRPr="00E00D81">
        <w:rPr>
          <w:rFonts w:ascii="Garamond" w:eastAsia="Times New Roman" w:hAnsi="Garamond" w:cs="Arial"/>
          <w:b/>
          <w:bCs/>
          <w:iCs/>
          <w:caps/>
          <w:sz w:val="24"/>
          <w:szCs w:val="24"/>
        </w:rPr>
        <w:t>Évaluation à mi-parcours</w:t>
      </w:r>
    </w:p>
    <w:p w14:paraId="3F18B6A9" w14:textId="0A0AF38A" w:rsidR="001259E7" w:rsidRPr="00E00D81" w:rsidRDefault="00AF214E" w:rsidP="00E74CA5">
      <w:pPr>
        <w:spacing w:line="276" w:lineRule="auto"/>
        <w:jc w:val="both"/>
        <w:rPr>
          <w:rFonts w:ascii="Garamond" w:eastAsia="Times New Roman" w:hAnsi="Garamond" w:cs="Arial"/>
          <w:sz w:val="24"/>
          <w:szCs w:val="24"/>
        </w:rPr>
      </w:pPr>
      <w:bookmarkStart w:id="1" w:name="_Hlk184579945"/>
      <w:r w:rsidRPr="00E00D81">
        <w:rPr>
          <w:rFonts w:ascii="Garamond" w:eastAsia="Times New Roman" w:hAnsi="Garamond" w:cs="Arial"/>
          <w:sz w:val="24"/>
          <w:szCs w:val="24"/>
        </w:rPr>
        <w:t>Concernant l’évaluation à mi-parcours, l</w:t>
      </w:r>
      <w:r w:rsidR="001259E7" w:rsidRPr="00E00D81">
        <w:rPr>
          <w:rFonts w:ascii="Garamond" w:eastAsia="Times New Roman" w:hAnsi="Garamond" w:cs="Arial"/>
          <w:sz w:val="24"/>
          <w:szCs w:val="24"/>
        </w:rPr>
        <w:t xml:space="preserve">es activités principales à réaliser par la Firme ou le Consultant sont décrites ci-après, tout en laissant place aux éventuelles </w:t>
      </w:r>
      <w:r w:rsidR="00A434A8" w:rsidRPr="00E00D81">
        <w:rPr>
          <w:rFonts w:ascii="Garamond" w:eastAsia="Times New Roman" w:hAnsi="Garamond" w:cs="Arial"/>
          <w:sz w:val="24"/>
          <w:szCs w:val="24"/>
        </w:rPr>
        <w:t>initiative</w:t>
      </w:r>
      <w:r w:rsidR="005B5B11" w:rsidRPr="00E00D81">
        <w:rPr>
          <w:rFonts w:ascii="Garamond" w:eastAsia="Times New Roman" w:hAnsi="Garamond" w:cs="Arial"/>
          <w:sz w:val="24"/>
          <w:szCs w:val="24"/>
        </w:rPr>
        <w:t>s</w:t>
      </w:r>
      <w:r w:rsidR="001259E7" w:rsidRPr="00E00D81">
        <w:rPr>
          <w:rFonts w:ascii="Garamond" w:eastAsia="Times New Roman" w:hAnsi="Garamond" w:cs="Arial"/>
          <w:sz w:val="24"/>
          <w:szCs w:val="24"/>
        </w:rPr>
        <w:t xml:space="preserve"> supplémentaires jugées nécessaires pour mener à bien le travail.</w:t>
      </w:r>
    </w:p>
    <w:bookmarkEnd w:id="1"/>
    <w:p w14:paraId="758A2F06" w14:textId="17688D82" w:rsidR="00A70630" w:rsidRPr="00E00D81" w:rsidRDefault="00FA2540" w:rsidP="00A70630">
      <w:pPr>
        <w:spacing w:line="276" w:lineRule="auto"/>
        <w:jc w:val="both"/>
        <w:rPr>
          <w:rFonts w:ascii="Garamond" w:eastAsia="Times New Roman" w:hAnsi="Garamond" w:cs="Arial"/>
          <w:sz w:val="24"/>
          <w:szCs w:val="24"/>
        </w:rPr>
      </w:pPr>
      <w:r w:rsidRPr="00E00D81">
        <w:rPr>
          <w:rFonts w:ascii="Garamond" w:eastAsia="Times New Roman" w:hAnsi="Garamond" w:cs="Arial"/>
          <w:b/>
          <w:bCs/>
          <w:i/>
          <w:iCs/>
          <w:sz w:val="24"/>
          <w:szCs w:val="24"/>
        </w:rPr>
        <w:t>Étape 1</w:t>
      </w:r>
      <w:r w:rsidR="00E74CA5" w:rsidRPr="00E00D81">
        <w:rPr>
          <w:rFonts w:ascii="Garamond" w:eastAsia="Times New Roman" w:hAnsi="Garamond" w:cs="Arial"/>
          <w:b/>
          <w:bCs/>
          <w:i/>
          <w:iCs/>
          <w:sz w:val="24"/>
          <w:szCs w:val="24"/>
        </w:rPr>
        <w:t xml:space="preserve">/ Documentation : </w:t>
      </w:r>
      <w:r w:rsidR="00432910" w:rsidRPr="00E00D81">
        <w:rPr>
          <w:rFonts w:ascii="Garamond" w:hAnsi="Garamond"/>
          <w:sz w:val="24"/>
          <w:szCs w:val="24"/>
        </w:rPr>
        <w:t xml:space="preserve"> </w:t>
      </w:r>
      <w:r w:rsidR="00432910" w:rsidRPr="00E00D81">
        <w:rPr>
          <w:rFonts w:ascii="Garamond" w:eastAsia="Times New Roman" w:hAnsi="Garamond" w:cs="Arial"/>
          <w:sz w:val="24"/>
          <w:szCs w:val="24"/>
        </w:rPr>
        <w:t xml:space="preserve">Le consultant devra soumettre un plan de travail </w:t>
      </w:r>
      <w:r w:rsidR="00AF214E" w:rsidRPr="00E00D81">
        <w:rPr>
          <w:rFonts w:ascii="Garamond" w:eastAsia="Times New Roman" w:hAnsi="Garamond" w:cs="Arial"/>
          <w:sz w:val="24"/>
          <w:szCs w:val="24"/>
        </w:rPr>
        <w:t xml:space="preserve">actualisé </w:t>
      </w:r>
      <w:r w:rsidR="00432910" w:rsidRPr="00E00D81">
        <w:rPr>
          <w:rFonts w:ascii="Garamond" w:eastAsia="Times New Roman" w:hAnsi="Garamond" w:cs="Arial"/>
          <w:sz w:val="24"/>
          <w:szCs w:val="24"/>
        </w:rPr>
        <w:t xml:space="preserve">pour l'évaluation à mi-parcours au plus tard une semaine après </w:t>
      </w:r>
      <w:r w:rsidR="00E96839" w:rsidRPr="00E00D81">
        <w:rPr>
          <w:rFonts w:ascii="Garamond" w:eastAsia="Times New Roman" w:hAnsi="Garamond" w:cs="Arial"/>
          <w:sz w:val="24"/>
          <w:szCs w:val="24"/>
        </w:rPr>
        <w:t>l’ordre de démarrage de la phase 2</w:t>
      </w:r>
      <w:r w:rsidR="00432910" w:rsidRPr="00E00D81">
        <w:rPr>
          <w:rFonts w:ascii="Garamond" w:eastAsia="Times New Roman" w:hAnsi="Garamond" w:cs="Arial"/>
          <w:sz w:val="24"/>
          <w:szCs w:val="24"/>
        </w:rPr>
        <w:t>. Ce rapport devra inclure une méthodologie claire et détaillée pour la réalisation de l’évaluation.</w:t>
      </w:r>
      <w:r w:rsidR="00432910" w:rsidRPr="00E00D81">
        <w:rPr>
          <w:rFonts w:ascii="Garamond" w:hAnsi="Garamond"/>
          <w:sz w:val="24"/>
          <w:szCs w:val="24"/>
        </w:rPr>
        <w:t xml:space="preserve"> </w:t>
      </w:r>
      <w:r w:rsidR="00432910" w:rsidRPr="00E00D81">
        <w:rPr>
          <w:rFonts w:ascii="Garamond" w:eastAsia="Times New Roman" w:hAnsi="Garamond" w:cs="Arial"/>
          <w:sz w:val="24"/>
          <w:szCs w:val="24"/>
        </w:rPr>
        <w:t xml:space="preserve">Cette </w:t>
      </w:r>
      <w:r w:rsidR="00E96839" w:rsidRPr="00E00D81">
        <w:rPr>
          <w:rFonts w:ascii="Garamond" w:eastAsia="Times New Roman" w:hAnsi="Garamond" w:cs="Arial"/>
          <w:sz w:val="24"/>
          <w:szCs w:val="24"/>
        </w:rPr>
        <w:t>étape</w:t>
      </w:r>
      <w:r w:rsidR="00432910" w:rsidRPr="00E00D81">
        <w:rPr>
          <w:rFonts w:ascii="Garamond" w:eastAsia="Times New Roman" w:hAnsi="Garamond" w:cs="Arial"/>
          <w:sz w:val="24"/>
          <w:szCs w:val="24"/>
        </w:rPr>
        <w:t xml:space="preserve"> comprendra également l’examen exhaustifs de tous les documents pertinents nécessaires à </w:t>
      </w:r>
      <w:r w:rsidR="00432910" w:rsidRPr="00E00D81">
        <w:rPr>
          <w:rFonts w:ascii="Garamond" w:eastAsia="Times New Roman" w:hAnsi="Garamond" w:cs="Arial"/>
          <w:sz w:val="24"/>
          <w:szCs w:val="24"/>
        </w:rPr>
        <w:lastRenderedPageBreak/>
        <w:t>l’évaluation, parmi lesquels figurent la matrice des résultats du programme, les rapports d’étape, les rapports financiers, ainsi que tous les rapports de suivi et d’évaluation produits au cours de la conception et de la mise en œuvre du projet.</w:t>
      </w:r>
      <w:r w:rsidR="00E70CA6" w:rsidRPr="00E00D81">
        <w:rPr>
          <w:rFonts w:ascii="Garamond" w:hAnsi="Garamond"/>
          <w:sz w:val="24"/>
          <w:szCs w:val="24"/>
        </w:rPr>
        <w:t xml:space="preserve"> </w:t>
      </w:r>
    </w:p>
    <w:p w14:paraId="3B23FC8D" w14:textId="77777777" w:rsidR="008D716F" w:rsidRPr="00E00D81" w:rsidRDefault="006661BA" w:rsidP="008D716F">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 xml:space="preserve">Le plan de travail et la méthodologie devront être basés sur une analyse approfondie des documents de référence du programme et inclure une proposition pour organiser des entretiens avec les principales parties prenantes. </w:t>
      </w:r>
      <w:r w:rsidR="008D716F" w:rsidRPr="00E00D81">
        <w:rPr>
          <w:rFonts w:ascii="Garamond" w:eastAsia="Times New Roman" w:hAnsi="Garamond" w:cs="Arial"/>
          <w:sz w:val="24"/>
          <w:szCs w:val="24"/>
        </w:rPr>
        <w:t>Ces parties incluent les différentes unités techniques du FAES, la coordination du programme, les bureaux régionaux, la BID, ainsi que les contractuels et opérateurs chargés de la mise en œuvre. Le plan devra également inclure une liste des personnes à interroger, qui pourra être fournie par le FAES, ainsi que les outils de collecte de données à utiliser et un calendrier précisant les activités et les livrables. Il devra aussi contenir la structure envisagée pour le rapport final de l’évaluation.</w:t>
      </w:r>
    </w:p>
    <w:p w14:paraId="5D7EE858" w14:textId="14CD4436" w:rsidR="00DC4C8F" w:rsidRPr="00E00D81" w:rsidRDefault="006661BA" w:rsidP="00A70630">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 xml:space="preserve">Le consultant devra également analyser les effets directs du programme, ce qui nécessitera un accès aux questionnaires, bases de données et </w:t>
      </w:r>
      <w:r w:rsidR="00DC4C8F" w:rsidRPr="00E00D81">
        <w:rPr>
          <w:rFonts w:ascii="Garamond" w:eastAsia="Times New Roman" w:hAnsi="Garamond" w:cs="Arial"/>
          <w:sz w:val="24"/>
          <w:szCs w:val="24"/>
        </w:rPr>
        <w:t xml:space="preserve">analyses réalisées par le FAES à travers son outil d’enregistrement et de ciblage, ainsi que les </w:t>
      </w:r>
      <w:r w:rsidR="00173958" w:rsidRPr="00E00D81">
        <w:rPr>
          <w:rFonts w:ascii="Garamond" w:eastAsia="Times New Roman" w:hAnsi="Garamond" w:cs="Arial"/>
          <w:sz w:val="24"/>
          <w:szCs w:val="24"/>
        </w:rPr>
        <w:t>résultats d’</w:t>
      </w:r>
      <w:r w:rsidR="00DC4C8F" w:rsidRPr="00E00D81">
        <w:rPr>
          <w:rFonts w:ascii="Garamond" w:eastAsia="Times New Roman" w:hAnsi="Garamond" w:cs="Arial"/>
          <w:sz w:val="24"/>
          <w:szCs w:val="24"/>
        </w:rPr>
        <w:t>enquêtes de suivi post-intervention ou post-distribution.</w:t>
      </w:r>
      <w:r w:rsidRPr="00E00D81">
        <w:rPr>
          <w:rFonts w:ascii="Garamond" w:eastAsia="Times New Roman" w:hAnsi="Garamond" w:cs="Arial"/>
          <w:sz w:val="24"/>
          <w:szCs w:val="24"/>
        </w:rPr>
        <w:t xml:space="preserve"> </w:t>
      </w:r>
      <w:r w:rsidR="00DC4C8F" w:rsidRPr="00E00D81">
        <w:rPr>
          <w:rFonts w:ascii="Garamond" w:eastAsia="Times New Roman" w:hAnsi="Garamond" w:cs="Arial"/>
          <w:sz w:val="24"/>
          <w:szCs w:val="24"/>
        </w:rPr>
        <w:t>Le consultant pourra collecter des informations complémentaires à l'aide des outils qu'il aura développés, afin de renforcer et d’approfondir les conclusions tirées des données fournies par le FAES.</w:t>
      </w:r>
    </w:p>
    <w:p w14:paraId="47E811CA" w14:textId="6FB0677C" w:rsidR="00432910" w:rsidRPr="00E00D81" w:rsidRDefault="006661BA" w:rsidP="00A70630">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Enfin, lors de l’élaboration de la méthodologie et du plan de travail, le consultant devra tenir compte de la nécessité d’une analyse approfondie des indicateurs de résultats par rapport aux objectifs fixés. Cette approche permettra d’identifier les questions et thèmes prioritaires pour la conception des outils d’évaluation et assurera une compréhension claire des enjeux du programme</w:t>
      </w:r>
      <w:r w:rsidR="00E70CA6" w:rsidRPr="00E00D81">
        <w:rPr>
          <w:rFonts w:ascii="Garamond" w:eastAsia="Times New Roman" w:hAnsi="Garamond" w:cs="Arial"/>
          <w:sz w:val="24"/>
          <w:szCs w:val="24"/>
        </w:rPr>
        <w:t>.</w:t>
      </w:r>
    </w:p>
    <w:p w14:paraId="7CD1BF2B" w14:textId="58C41C30" w:rsidR="00BA1CDF" w:rsidRPr="00E00D81" w:rsidRDefault="00FA2540" w:rsidP="00BA1CDF">
      <w:pPr>
        <w:spacing w:line="276" w:lineRule="auto"/>
        <w:jc w:val="both"/>
        <w:rPr>
          <w:rFonts w:ascii="Garamond" w:eastAsia="Times New Roman" w:hAnsi="Garamond" w:cs="Arial"/>
          <w:sz w:val="24"/>
          <w:szCs w:val="24"/>
        </w:rPr>
      </w:pPr>
      <w:r w:rsidRPr="00E00D81">
        <w:rPr>
          <w:rFonts w:ascii="Garamond" w:eastAsia="Times New Roman" w:hAnsi="Garamond" w:cs="Arial"/>
          <w:b/>
          <w:bCs/>
          <w:i/>
          <w:iCs/>
          <w:sz w:val="24"/>
          <w:szCs w:val="24"/>
        </w:rPr>
        <w:t xml:space="preserve">Étape </w:t>
      </w:r>
      <w:r w:rsidR="00E74CA5" w:rsidRPr="00E00D81">
        <w:rPr>
          <w:rFonts w:ascii="Garamond" w:eastAsia="Times New Roman" w:hAnsi="Garamond" w:cs="Arial"/>
          <w:b/>
          <w:bCs/>
          <w:i/>
          <w:iCs/>
          <w:sz w:val="24"/>
          <w:szCs w:val="24"/>
        </w:rPr>
        <w:t xml:space="preserve">2/ </w:t>
      </w:r>
      <w:r w:rsidRPr="00E00D81">
        <w:rPr>
          <w:rFonts w:ascii="Garamond" w:eastAsia="Times New Roman" w:hAnsi="Garamond" w:cs="Arial"/>
          <w:b/>
          <w:bCs/>
          <w:i/>
          <w:iCs/>
          <w:sz w:val="24"/>
          <w:szCs w:val="24"/>
        </w:rPr>
        <w:t>V</w:t>
      </w:r>
      <w:r w:rsidR="00E74CA5" w:rsidRPr="00E00D81">
        <w:rPr>
          <w:rFonts w:ascii="Garamond" w:eastAsia="Times New Roman" w:hAnsi="Garamond" w:cs="Arial"/>
          <w:b/>
          <w:bCs/>
          <w:i/>
          <w:iCs/>
          <w:sz w:val="24"/>
          <w:szCs w:val="24"/>
        </w:rPr>
        <w:t xml:space="preserve">isites de Terrain : </w:t>
      </w:r>
      <w:r w:rsidR="000A1816" w:rsidRPr="00E00D81">
        <w:rPr>
          <w:rFonts w:ascii="Garamond" w:eastAsia="Times New Roman" w:hAnsi="Garamond" w:cs="Arial"/>
          <w:sz w:val="24"/>
          <w:szCs w:val="24"/>
        </w:rPr>
        <w:t xml:space="preserve">Au cours de cette </w:t>
      </w:r>
      <w:r w:rsidR="008E31B6" w:rsidRPr="00E00D81">
        <w:rPr>
          <w:rFonts w:ascii="Garamond" w:eastAsia="Times New Roman" w:hAnsi="Garamond" w:cs="Arial"/>
          <w:sz w:val="24"/>
          <w:szCs w:val="24"/>
        </w:rPr>
        <w:t>étape</w:t>
      </w:r>
      <w:r w:rsidR="000A1816" w:rsidRPr="00E00D81">
        <w:rPr>
          <w:rFonts w:ascii="Garamond" w:eastAsia="Times New Roman" w:hAnsi="Garamond" w:cs="Arial"/>
          <w:sz w:val="24"/>
          <w:szCs w:val="24"/>
        </w:rPr>
        <w:t>, le consultant réalisera des entrevues avec l’ensemble des parties prenantes impliquées dans l’exécution et la gestion du programme, en utilisant les outils développés durant l</w:t>
      </w:r>
      <w:r w:rsidRPr="00E00D81">
        <w:rPr>
          <w:rFonts w:ascii="Garamond" w:eastAsia="Times New Roman" w:hAnsi="Garamond" w:cs="Arial"/>
          <w:sz w:val="24"/>
          <w:szCs w:val="24"/>
        </w:rPr>
        <w:t>’étape 1</w:t>
      </w:r>
      <w:r w:rsidR="000A1816" w:rsidRPr="00E00D81">
        <w:rPr>
          <w:rFonts w:ascii="Garamond" w:eastAsia="Times New Roman" w:hAnsi="Garamond" w:cs="Arial"/>
          <w:sz w:val="24"/>
          <w:szCs w:val="24"/>
        </w:rPr>
        <w:t>. Lors des visites de terrain, il devra maintenir des échanges constructifs avec les différentes parties prenantes, en encourageant leur consultation et leur participation active. Une collaboration étroite avec les autorités compétentes sera essentielle pour assurer des interactions harmonieuses et maximiser la qualité des contributions collectées.</w:t>
      </w:r>
    </w:p>
    <w:p w14:paraId="315E5924" w14:textId="1387D9BC" w:rsidR="00613B2B" w:rsidRPr="00E00D81" w:rsidRDefault="00BA1CDF" w:rsidP="00BA1CDF">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 xml:space="preserve">À la fin de cette </w:t>
      </w:r>
      <w:r w:rsidR="00E96839" w:rsidRPr="00E00D81">
        <w:rPr>
          <w:rFonts w:ascii="Garamond" w:eastAsia="Times New Roman" w:hAnsi="Garamond" w:cs="Arial"/>
          <w:sz w:val="24"/>
          <w:szCs w:val="24"/>
        </w:rPr>
        <w:t>étape</w:t>
      </w:r>
      <w:r w:rsidRPr="00E00D81">
        <w:rPr>
          <w:rFonts w:ascii="Garamond" w:eastAsia="Times New Roman" w:hAnsi="Garamond" w:cs="Arial"/>
          <w:sz w:val="24"/>
          <w:szCs w:val="24"/>
        </w:rPr>
        <w:t xml:space="preserve">, le consultant préparera une synthèse des travaux réalisés. </w:t>
      </w:r>
      <w:r w:rsidR="008D716F" w:rsidRPr="00E00D81">
        <w:rPr>
          <w:rFonts w:ascii="Garamond" w:eastAsia="Times New Roman" w:hAnsi="Garamond" w:cs="Arial"/>
          <w:sz w:val="24"/>
          <w:szCs w:val="24"/>
        </w:rPr>
        <w:t>Cette synthèse</w:t>
      </w:r>
      <w:r w:rsidR="00FA2540" w:rsidRPr="00E00D81">
        <w:rPr>
          <w:rFonts w:ascii="Garamond" w:eastAsia="Times New Roman" w:hAnsi="Garamond" w:cs="Arial"/>
          <w:sz w:val="24"/>
          <w:szCs w:val="24"/>
        </w:rPr>
        <w:t xml:space="preserve"> </w:t>
      </w:r>
      <w:r w:rsidR="008D716F" w:rsidRPr="00E00D81">
        <w:rPr>
          <w:rFonts w:ascii="Garamond" w:eastAsia="Times New Roman" w:hAnsi="Garamond" w:cs="Arial"/>
          <w:sz w:val="24"/>
          <w:szCs w:val="24"/>
        </w:rPr>
        <w:t xml:space="preserve">comprendra une analyse de la fiabilité et de la pertinence des données collectées sur le terrain.  </w:t>
      </w:r>
      <w:r w:rsidR="00D26311" w:rsidRPr="00E00D81">
        <w:rPr>
          <w:rFonts w:ascii="Garamond" w:eastAsia="Times New Roman" w:hAnsi="Garamond" w:cs="Arial"/>
          <w:sz w:val="24"/>
          <w:szCs w:val="24"/>
        </w:rPr>
        <w:t>Dans cette synthèse, i</w:t>
      </w:r>
      <w:r w:rsidR="00550B7B" w:rsidRPr="00E00D81">
        <w:rPr>
          <w:rFonts w:ascii="Garamond" w:eastAsia="Times New Roman" w:hAnsi="Garamond" w:cs="Arial"/>
          <w:sz w:val="24"/>
          <w:szCs w:val="24"/>
          <w:highlight w:val="yellow"/>
        </w:rPr>
        <w:t>l sera également crucial de préciser les types de données collectées ainsi que la logique d'échantillonnage ayant guidé le processus de collecte.</w:t>
      </w:r>
      <w:r w:rsidR="00550B7B" w:rsidRPr="00E00D81">
        <w:rPr>
          <w:rFonts w:ascii="Garamond" w:eastAsia="Times New Roman" w:hAnsi="Garamond" w:cs="Arial"/>
          <w:sz w:val="24"/>
          <w:szCs w:val="24"/>
        </w:rPr>
        <w:t xml:space="preserve"> </w:t>
      </w:r>
      <w:r w:rsidRPr="00E00D81">
        <w:rPr>
          <w:rFonts w:ascii="Garamond" w:eastAsia="Times New Roman" w:hAnsi="Garamond" w:cs="Arial"/>
          <w:sz w:val="24"/>
          <w:szCs w:val="24"/>
        </w:rPr>
        <w:t xml:space="preserve">Les premières conclusions issues de cette analyse seront présentées lors d’une réunion restreinte avec le FAES et les différentes parties prenantes. Cette rencontre permettra de recueillir des retours et d’affiner les analyses avant de passer </w:t>
      </w:r>
      <w:r w:rsidR="000A1816" w:rsidRPr="00E00D81">
        <w:rPr>
          <w:rFonts w:ascii="Garamond" w:eastAsia="Times New Roman" w:hAnsi="Garamond" w:cs="Arial"/>
          <w:sz w:val="24"/>
          <w:szCs w:val="24"/>
        </w:rPr>
        <w:t>à l’étape suivante</w:t>
      </w:r>
      <w:r w:rsidRPr="00E00D81">
        <w:rPr>
          <w:rFonts w:ascii="Garamond" w:eastAsia="Times New Roman" w:hAnsi="Garamond" w:cs="Arial"/>
          <w:sz w:val="24"/>
          <w:szCs w:val="24"/>
        </w:rPr>
        <w:t>.</w:t>
      </w:r>
    </w:p>
    <w:p w14:paraId="15502F4A" w14:textId="6439616E" w:rsidR="00613B2B" w:rsidRPr="00E00D81" w:rsidRDefault="00FA2540" w:rsidP="00613B2B">
      <w:pPr>
        <w:spacing w:line="276" w:lineRule="auto"/>
        <w:jc w:val="both"/>
        <w:rPr>
          <w:rFonts w:ascii="Garamond" w:eastAsia="Times New Roman" w:hAnsi="Garamond" w:cs="Arial"/>
          <w:sz w:val="24"/>
          <w:szCs w:val="24"/>
        </w:rPr>
      </w:pPr>
      <w:r w:rsidRPr="00E00D81">
        <w:rPr>
          <w:rFonts w:ascii="Garamond" w:eastAsia="Times New Roman" w:hAnsi="Garamond" w:cs="Arial"/>
          <w:b/>
          <w:bCs/>
          <w:i/>
          <w:iCs/>
          <w:sz w:val="24"/>
          <w:szCs w:val="24"/>
        </w:rPr>
        <w:t>Étape 3</w:t>
      </w:r>
      <w:r w:rsidR="00E74CA5" w:rsidRPr="00E00D81">
        <w:rPr>
          <w:rFonts w:ascii="Garamond" w:eastAsia="Times New Roman" w:hAnsi="Garamond" w:cs="Arial"/>
          <w:b/>
          <w:bCs/>
          <w:i/>
          <w:iCs/>
          <w:sz w:val="24"/>
          <w:szCs w:val="24"/>
        </w:rPr>
        <w:t>/ Synthèse –Production et Présentation de rapport</w:t>
      </w:r>
      <w:r w:rsidR="00C1759C" w:rsidRPr="00E00D81">
        <w:rPr>
          <w:rFonts w:ascii="Garamond" w:eastAsia="Times New Roman" w:hAnsi="Garamond" w:cs="Arial"/>
          <w:b/>
          <w:bCs/>
          <w:i/>
          <w:iCs/>
          <w:sz w:val="24"/>
          <w:szCs w:val="24"/>
        </w:rPr>
        <w:t xml:space="preserve"> : </w:t>
      </w:r>
      <w:r w:rsidR="00613B2B" w:rsidRPr="00E00D81">
        <w:rPr>
          <w:rFonts w:ascii="Garamond" w:eastAsia="Times New Roman" w:hAnsi="Garamond" w:cs="Arial"/>
          <w:sz w:val="24"/>
          <w:szCs w:val="24"/>
        </w:rPr>
        <w:t xml:space="preserve">Cette </w:t>
      </w:r>
      <w:r w:rsidR="00D26311" w:rsidRPr="00E00D81">
        <w:rPr>
          <w:rFonts w:ascii="Garamond" w:eastAsia="Times New Roman" w:hAnsi="Garamond" w:cs="Arial"/>
          <w:sz w:val="24"/>
          <w:szCs w:val="24"/>
        </w:rPr>
        <w:t>étape</w:t>
      </w:r>
      <w:r w:rsidR="00613B2B" w:rsidRPr="00E00D81">
        <w:rPr>
          <w:rFonts w:ascii="Garamond" w:eastAsia="Times New Roman" w:hAnsi="Garamond" w:cs="Arial"/>
          <w:sz w:val="24"/>
          <w:szCs w:val="24"/>
        </w:rPr>
        <w:t xml:space="preserve"> est principalement dédiée à la préparation du rapport final, qui regroupera les constats, les conclusions, et les recommandations concernant la suite à donner au Programme, conformément aux clauses de l’accord de don. Le rapport final provisoire sera transmis au FAES pour un examen approfondi des constats, conclusions, et </w:t>
      </w:r>
      <w:r w:rsidR="00750307" w:rsidRPr="00E00D81">
        <w:rPr>
          <w:rFonts w:ascii="Garamond" w:eastAsia="Times New Roman" w:hAnsi="Garamond" w:cs="Arial"/>
          <w:sz w:val="24"/>
          <w:szCs w:val="24"/>
        </w:rPr>
        <w:lastRenderedPageBreak/>
        <w:t>recommandations formulées</w:t>
      </w:r>
      <w:r w:rsidR="00613B2B" w:rsidRPr="00E00D81">
        <w:rPr>
          <w:rFonts w:ascii="Garamond" w:eastAsia="Times New Roman" w:hAnsi="Garamond" w:cs="Arial"/>
          <w:sz w:val="24"/>
          <w:szCs w:val="24"/>
        </w:rPr>
        <w:t>.</w:t>
      </w:r>
      <w:r w:rsidR="004D7880" w:rsidRPr="00E00D81">
        <w:rPr>
          <w:rFonts w:ascii="Garamond" w:eastAsia="Times New Roman" w:hAnsi="Garamond" w:cs="Arial"/>
          <w:sz w:val="24"/>
          <w:szCs w:val="24"/>
        </w:rPr>
        <w:t xml:space="preserve"> </w:t>
      </w:r>
      <w:r w:rsidR="00613B2B" w:rsidRPr="00E00D81">
        <w:rPr>
          <w:rFonts w:ascii="Garamond" w:eastAsia="Times New Roman" w:hAnsi="Garamond" w:cs="Arial"/>
          <w:sz w:val="24"/>
          <w:szCs w:val="24"/>
        </w:rPr>
        <w:t>Sur la base des observations recueillies, le consultant devra ajuster et réviser le rapport final. Les modifications viseront à corriger les problèmes de qualité, les erreurs factuelles ou les lacunes méthodologiques identifiées. En cas de commentaires liés à des différences d’appréciation, le consultant peut choisir de les accepter ou de les rejeter, mais tout rejet devra être justifié par écrit.</w:t>
      </w:r>
    </w:p>
    <w:p w14:paraId="16EAA3C7" w14:textId="37D4C42C" w:rsidR="008D716F" w:rsidRPr="00E00D81" w:rsidRDefault="008D716F" w:rsidP="008D716F">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 xml:space="preserve">Le rapport final de l'évaluation à mi-parcours devra inclure une identification et une analyse approfondie des facteurs critiques, qu’ils soient positifs ou négatifs, ayant influencé la mise en œuvre et les résultats du programme. </w:t>
      </w:r>
      <w:r w:rsidR="009D3684" w:rsidRPr="00E00D81">
        <w:rPr>
          <w:rFonts w:ascii="Garamond" w:eastAsia="Times New Roman" w:hAnsi="Garamond" w:cs="Arial"/>
          <w:sz w:val="24"/>
          <w:szCs w:val="24"/>
          <w:highlight w:val="yellow"/>
        </w:rPr>
        <w:t>Compte tenu qu’une évaluation à mi-parcours est menée dans une perspective formative, la firme ou le consultant devrait également mettre l’accent sur des recommandations devant servir à orienter la suite et l’amélioration du programme.</w:t>
      </w:r>
      <w:r w:rsidR="009D3684" w:rsidRPr="00E00D81">
        <w:rPr>
          <w:rFonts w:ascii="Garamond" w:eastAsia="Times New Roman" w:hAnsi="Garamond" w:cs="Arial"/>
          <w:sz w:val="24"/>
          <w:szCs w:val="24"/>
        </w:rPr>
        <w:t xml:space="preserve"> </w:t>
      </w:r>
      <w:r w:rsidRPr="00E00D81">
        <w:rPr>
          <w:rFonts w:ascii="Garamond" w:eastAsia="Times New Roman" w:hAnsi="Garamond" w:cs="Arial"/>
          <w:sz w:val="24"/>
          <w:szCs w:val="24"/>
        </w:rPr>
        <w:t>Le consultant devra également identifier les risques rencontrés au cours de l</w:t>
      </w:r>
      <w:r w:rsidR="00E96839" w:rsidRPr="00E00D81">
        <w:rPr>
          <w:rFonts w:ascii="Garamond" w:eastAsia="Times New Roman" w:hAnsi="Garamond" w:cs="Arial"/>
          <w:sz w:val="24"/>
          <w:szCs w:val="24"/>
        </w:rPr>
        <w:t>’</w:t>
      </w:r>
      <w:r w:rsidR="00D26311" w:rsidRPr="00E00D81">
        <w:rPr>
          <w:rFonts w:ascii="Garamond" w:eastAsia="Times New Roman" w:hAnsi="Garamond" w:cs="Arial"/>
          <w:sz w:val="24"/>
          <w:szCs w:val="24"/>
        </w:rPr>
        <w:t>étape</w:t>
      </w:r>
      <w:r w:rsidR="00E96839" w:rsidRPr="00E00D81">
        <w:rPr>
          <w:rFonts w:ascii="Garamond" w:eastAsia="Times New Roman" w:hAnsi="Garamond" w:cs="Arial"/>
          <w:sz w:val="24"/>
          <w:szCs w:val="24"/>
        </w:rPr>
        <w:t xml:space="preserve"> </w:t>
      </w:r>
      <w:r w:rsidRPr="00E00D81">
        <w:rPr>
          <w:rFonts w:ascii="Garamond" w:eastAsia="Times New Roman" w:hAnsi="Garamond" w:cs="Arial"/>
          <w:sz w:val="24"/>
          <w:szCs w:val="24"/>
        </w:rPr>
        <w:t>de préparation ou d’exécution du programme, en détaillant les mesures prises pour gérer ces risques. En outre, il sera important de mettre en lumière les résultats non souhaités, mais considérés comme significatifs et essentiels pour le programme. Voir l'</w:t>
      </w:r>
      <w:r w:rsidRPr="00E00D81">
        <w:rPr>
          <w:rFonts w:ascii="Garamond" w:eastAsia="Times New Roman" w:hAnsi="Garamond" w:cs="Arial"/>
          <w:b/>
          <w:bCs/>
          <w:sz w:val="24"/>
          <w:szCs w:val="24"/>
        </w:rPr>
        <w:t>Annexe A</w:t>
      </w:r>
      <w:r w:rsidRPr="00E00D81">
        <w:rPr>
          <w:rFonts w:ascii="Garamond" w:eastAsia="Times New Roman" w:hAnsi="Garamond" w:cs="Arial"/>
          <w:sz w:val="24"/>
          <w:szCs w:val="24"/>
        </w:rPr>
        <w:t xml:space="preserve"> pour des informations détaillées sur les éléments spécifiques à analyser dans le rapport final, ainsi que sur les annexes qui doivent y être incluses.</w:t>
      </w:r>
    </w:p>
    <w:p w14:paraId="0DBB633D" w14:textId="3F6AD4D5" w:rsidR="00A33151" w:rsidRPr="00E00D81" w:rsidRDefault="00AD37A4" w:rsidP="00AD37A4">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Le consultant préparera une première version du rapport d’évaluation à mi-parcours en français. Cette version initiale servira de base pour une présentation des résultats sous forme de support PowerPoint destinée au FAES et aux autres parties prenantes. Les commentaires et réflexions recueillis lors de ces présentations devront être intégrés dans une version finale révisée du rapport, en tenant compte des ajustements nécessaires.</w:t>
      </w:r>
    </w:p>
    <w:p w14:paraId="01175C38" w14:textId="6D75CB18" w:rsidR="00C1759C" w:rsidRPr="00E00D81" w:rsidRDefault="001E51B2" w:rsidP="00FA2540">
      <w:pPr>
        <w:spacing w:line="276" w:lineRule="auto"/>
        <w:jc w:val="both"/>
        <w:rPr>
          <w:rFonts w:ascii="Garamond" w:eastAsia="Times New Roman" w:hAnsi="Garamond" w:cs="Arial"/>
          <w:b/>
          <w:bCs/>
          <w:caps/>
          <w:sz w:val="24"/>
          <w:szCs w:val="24"/>
        </w:rPr>
      </w:pPr>
      <w:r w:rsidRPr="00E00D81">
        <w:rPr>
          <w:rFonts w:ascii="Garamond" w:eastAsia="Times New Roman" w:hAnsi="Garamond" w:cs="Arial"/>
          <w:b/>
          <w:bCs/>
          <w:caps/>
          <w:sz w:val="24"/>
          <w:szCs w:val="24"/>
        </w:rPr>
        <w:t>P</w:t>
      </w:r>
      <w:r w:rsidR="00C7484A" w:rsidRPr="00E00D81">
        <w:rPr>
          <w:rFonts w:ascii="Garamond" w:eastAsia="Times New Roman" w:hAnsi="Garamond" w:cs="Arial"/>
          <w:b/>
          <w:bCs/>
          <w:caps/>
          <w:sz w:val="24"/>
          <w:szCs w:val="24"/>
        </w:rPr>
        <w:t xml:space="preserve">HASE </w:t>
      </w:r>
      <w:r w:rsidR="00FA2540" w:rsidRPr="00E00D81">
        <w:rPr>
          <w:rFonts w:ascii="Garamond" w:eastAsia="Times New Roman" w:hAnsi="Garamond" w:cs="Arial"/>
          <w:b/>
          <w:bCs/>
          <w:caps/>
          <w:sz w:val="24"/>
          <w:szCs w:val="24"/>
        </w:rPr>
        <w:t>3 :</w:t>
      </w:r>
      <w:r w:rsidRPr="00E00D81">
        <w:rPr>
          <w:rFonts w:ascii="Garamond" w:eastAsia="Times New Roman" w:hAnsi="Garamond" w:cs="Arial"/>
          <w:b/>
          <w:bCs/>
          <w:caps/>
          <w:sz w:val="24"/>
          <w:szCs w:val="24"/>
        </w:rPr>
        <w:t xml:space="preserve"> </w:t>
      </w:r>
      <w:r w:rsidR="00C1759C" w:rsidRPr="00E00D81">
        <w:rPr>
          <w:rFonts w:ascii="Garamond" w:eastAsia="Times New Roman" w:hAnsi="Garamond" w:cs="Arial"/>
          <w:b/>
          <w:bCs/>
          <w:caps/>
          <w:sz w:val="24"/>
          <w:szCs w:val="24"/>
        </w:rPr>
        <w:t xml:space="preserve">ETUDE </w:t>
      </w:r>
      <w:r w:rsidR="001259E7" w:rsidRPr="00E00D81">
        <w:rPr>
          <w:rFonts w:ascii="Garamond" w:eastAsia="Times New Roman" w:hAnsi="Garamond" w:cs="Arial"/>
          <w:b/>
          <w:bCs/>
          <w:caps/>
          <w:sz w:val="24"/>
          <w:szCs w:val="24"/>
        </w:rPr>
        <w:t>D’IMPACT</w:t>
      </w:r>
    </w:p>
    <w:p w14:paraId="1A4E2DA9" w14:textId="342A54A4" w:rsidR="00337479" w:rsidRPr="00E00D81" w:rsidRDefault="00CD32C2" w:rsidP="00337479">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Concernant l’évaluation d’impact, l</w:t>
      </w:r>
      <w:r w:rsidR="00337479" w:rsidRPr="00E00D81">
        <w:rPr>
          <w:rFonts w:ascii="Garamond" w:eastAsia="Times New Roman" w:hAnsi="Garamond" w:cs="Arial"/>
          <w:sz w:val="24"/>
          <w:szCs w:val="24"/>
        </w:rPr>
        <w:t xml:space="preserve">es activités principales à réaliser par la Firme ou le Consultant sont décrites ci-après, tout en laissant place aux éventuelles </w:t>
      </w:r>
      <w:r w:rsidRPr="00E00D81">
        <w:rPr>
          <w:rFonts w:ascii="Garamond" w:eastAsia="Times New Roman" w:hAnsi="Garamond" w:cs="Arial"/>
          <w:sz w:val="24"/>
          <w:szCs w:val="24"/>
        </w:rPr>
        <w:t>initiatives</w:t>
      </w:r>
      <w:r w:rsidR="00337479" w:rsidRPr="00E00D81">
        <w:rPr>
          <w:rFonts w:ascii="Garamond" w:eastAsia="Times New Roman" w:hAnsi="Garamond" w:cs="Arial"/>
          <w:sz w:val="24"/>
          <w:szCs w:val="24"/>
        </w:rPr>
        <w:t xml:space="preserve"> supplémentaires jugées nécessaires pour mener à bien le travail.</w:t>
      </w:r>
    </w:p>
    <w:p w14:paraId="006AA364" w14:textId="7CAD8CFE" w:rsidR="00D6359C" w:rsidRPr="00E00D81" w:rsidRDefault="00FA2540" w:rsidP="00D6359C">
      <w:pPr>
        <w:spacing w:line="276" w:lineRule="auto"/>
        <w:jc w:val="both"/>
        <w:rPr>
          <w:rFonts w:ascii="Garamond" w:eastAsia="Times New Roman" w:hAnsi="Garamond" w:cs="Arial"/>
          <w:sz w:val="24"/>
          <w:szCs w:val="24"/>
        </w:rPr>
      </w:pPr>
      <w:r w:rsidRPr="00E00D81">
        <w:rPr>
          <w:rFonts w:ascii="Garamond" w:eastAsia="Times New Roman" w:hAnsi="Garamond" w:cs="Arial"/>
          <w:b/>
          <w:bCs/>
          <w:i/>
          <w:iCs/>
          <w:sz w:val="24"/>
          <w:szCs w:val="24"/>
        </w:rPr>
        <w:t>Étape</w:t>
      </w:r>
      <w:r w:rsidR="00A33151" w:rsidRPr="00E00D81">
        <w:rPr>
          <w:rFonts w:ascii="Garamond" w:eastAsia="Times New Roman" w:hAnsi="Garamond" w:cs="Arial"/>
          <w:b/>
          <w:bCs/>
          <w:i/>
          <w:iCs/>
          <w:sz w:val="24"/>
          <w:szCs w:val="24"/>
        </w:rPr>
        <w:t xml:space="preserve"> 1</w:t>
      </w:r>
      <w:r w:rsidR="00337479" w:rsidRPr="00E00D81">
        <w:rPr>
          <w:rFonts w:ascii="Garamond" w:eastAsia="Times New Roman" w:hAnsi="Garamond" w:cs="Arial"/>
          <w:b/>
          <w:bCs/>
          <w:i/>
          <w:iCs/>
          <w:sz w:val="24"/>
          <w:szCs w:val="24"/>
        </w:rPr>
        <w:t>/</w:t>
      </w:r>
      <w:r w:rsidR="00A33151" w:rsidRPr="00E00D81">
        <w:rPr>
          <w:rFonts w:ascii="Garamond" w:eastAsia="Times New Roman" w:hAnsi="Garamond" w:cs="Arial"/>
          <w:b/>
          <w:bCs/>
          <w:i/>
          <w:iCs/>
          <w:sz w:val="24"/>
          <w:szCs w:val="24"/>
        </w:rPr>
        <w:t xml:space="preserve"> </w:t>
      </w:r>
      <w:r w:rsidR="00337479" w:rsidRPr="00E00D81">
        <w:rPr>
          <w:rFonts w:ascii="Garamond" w:eastAsia="Times New Roman" w:hAnsi="Garamond" w:cs="Arial"/>
          <w:b/>
          <w:bCs/>
          <w:i/>
          <w:iCs/>
          <w:sz w:val="24"/>
          <w:szCs w:val="24"/>
        </w:rPr>
        <w:t xml:space="preserve">Préliminaire : Examen des Instruments d’Évaluation et Proposition de la Méthodologie. </w:t>
      </w:r>
      <w:r w:rsidR="00BD0311" w:rsidRPr="00E00D81">
        <w:rPr>
          <w:rFonts w:ascii="Garamond" w:hAnsi="Garamond"/>
          <w:sz w:val="24"/>
          <w:szCs w:val="24"/>
        </w:rPr>
        <w:t xml:space="preserve"> </w:t>
      </w:r>
      <w:r w:rsidR="00D6359C" w:rsidRPr="00E00D81">
        <w:rPr>
          <w:rFonts w:ascii="Garamond" w:eastAsia="Times New Roman" w:hAnsi="Garamond" w:cs="Arial"/>
          <w:sz w:val="24"/>
          <w:szCs w:val="24"/>
        </w:rPr>
        <w:t xml:space="preserve">Cette première étape vise à préparer </w:t>
      </w:r>
      <w:r w:rsidR="00824DFA" w:rsidRPr="00E00D81">
        <w:rPr>
          <w:rFonts w:ascii="Garamond" w:eastAsia="Times New Roman" w:hAnsi="Garamond" w:cs="Arial"/>
          <w:sz w:val="24"/>
          <w:szCs w:val="24"/>
        </w:rPr>
        <w:t>une méthodologie détaillée assortie d’un plan de travail actualisé pour réaliser l’étude d’impact d</w:t>
      </w:r>
      <w:r w:rsidR="00107C40">
        <w:rPr>
          <w:rFonts w:ascii="Garamond" w:eastAsia="Times New Roman" w:hAnsi="Garamond" w:cs="Arial"/>
          <w:sz w:val="24"/>
          <w:szCs w:val="24"/>
        </w:rPr>
        <w:t>e l’assistance fournie à travers les composantes 1 et 2 « R</w:t>
      </w:r>
      <w:r w:rsidR="00107C40" w:rsidRPr="00107C40">
        <w:rPr>
          <w:rFonts w:ascii="Garamond" w:eastAsia="Times New Roman" w:hAnsi="Garamond" w:cs="Arial"/>
          <w:sz w:val="24"/>
          <w:szCs w:val="24"/>
        </w:rPr>
        <w:t>evenus temporaires dans les zones d'insécurité alimentaire grâce à des transferts monétaires non conditionnés</w:t>
      </w:r>
      <w:r w:rsidR="00107C40">
        <w:rPr>
          <w:rFonts w:ascii="Garamond" w:eastAsia="Times New Roman" w:hAnsi="Garamond" w:cs="Arial"/>
          <w:sz w:val="24"/>
          <w:szCs w:val="24"/>
        </w:rPr>
        <w:t> » et « </w:t>
      </w:r>
      <w:r w:rsidR="00107C40" w:rsidRPr="00107C40">
        <w:rPr>
          <w:rFonts w:ascii="Garamond" w:eastAsia="Times New Roman" w:hAnsi="Garamond" w:cs="Arial"/>
          <w:sz w:val="24"/>
          <w:szCs w:val="24"/>
        </w:rPr>
        <w:t>Accès au soutien sanitaire et social de base pour les habitants des zones fragiles</w:t>
      </w:r>
      <w:r w:rsidR="00107C40">
        <w:rPr>
          <w:rFonts w:ascii="Garamond" w:eastAsia="Times New Roman" w:hAnsi="Garamond" w:cs="Arial"/>
          <w:sz w:val="24"/>
          <w:szCs w:val="24"/>
        </w:rPr>
        <w:t> »</w:t>
      </w:r>
      <w:r w:rsidR="00824DFA" w:rsidRPr="00E00D81">
        <w:rPr>
          <w:rFonts w:ascii="Garamond" w:eastAsia="Times New Roman" w:hAnsi="Garamond" w:cs="Arial"/>
          <w:sz w:val="24"/>
          <w:szCs w:val="24"/>
        </w:rPr>
        <w:t>. La méthodologie doit inclure une description des techniques prévues pour la collecte et l’analyse des données, les approches quantitatives et qualitatives envisagées, le plan d’échantillonnage, un calendrier des activités et la liste des livrables attendus.</w:t>
      </w:r>
      <w:r w:rsidR="00D6359C" w:rsidRPr="00E00D81">
        <w:rPr>
          <w:rFonts w:ascii="Garamond" w:eastAsia="Times New Roman" w:hAnsi="Garamond" w:cs="Arial"/>
          <w:sz w:val="24"/>
          <w:szCs w:val="24"/>
        </w:rPr>
        <w:t xml:space="preserve"> </w:t>
      </w:r>
      <w:r w:rsidR="00824DFA" w:rsidRPr="00E00D81">
        <w:rPr>
          <w:rFonts w:ascii="Garamond" w:eastAsia="Times New Roman" w:hAnsi="Garamond" w:cs="Arial"/>
          <w:sz w:val="24"/>
          <w:szCs w:val="24"/>
        </w:rPr>
        <w:t>L’étape</w:t>
      </w:r>
      <w:r w:rsidR="00D6359C" w:rsidRPr="00E00D81">
        <w:rPr>
          <w:rFonts w:ascii="Garamond" w:eastAsia="Times New Roman" w:hAnsi="Garamond" w:cs="Arial"/>
          <w:sz w:val="24"/>
          <w:szCs w:val="24"/>
        </w:rPr>
        <w:t xml:space="preserve"> débute par l’examen des instruments et des données d’évaluation existants, notamment les questionnaires d’enregistrement et de ciblage des bénéficiaires, qui serviront de ligne de base, ainsi que les questionnaires d’enquête post-intervention (ou de suivi post-distribution). Les données de la ligne de base, incluant des informations sur les bénéficiaires et non-bénéficiaires déjà collectées via </w:t>
      </w:r>
      <w:proofErr w:type="spellStart"/>
      <w:r w:rsidR="00D6359C" w:rsidRPr="00E00D81">
        <w:rPr>
          <w:rFonts w:ascii="Garamond" w:eastAsia="Times New Roman" w:hAnsi="Garamond" w:cs="Arial"/>
          <w:sz w:val="24"/>
          <w:szCs w:val="24"/>
        </w:rPr>
        <w:t>CommCare</w:t>
      </w:r>
      <w:proofErr w:type="spellEnd"/>
      <w:r w:rsidR="00173958" w:rsidRPr="00E00D81">
        <w:rPr>
          <w:rFonts w:ascii="Garamond" w:eastAsia="Times New Roman" w:hAnsi="Garamond" w:cs="Arial"/>
          <w:sz w:val="24"/>
          <w:szCs w:val="24"/>
        </w:rPr>
        <w:t xml:space="preserve"> par le FAES</w:t>
      </w:r>
      <w:r w:rsidR="00D6359C" w:rsidRPr="00E00D81">
        <w:rPr>
          <w:rFonts w:ascii="Garamond" w:eastAsia="Times New Roman" w:hAnsi="Garamond" w:cs="Arial"/>
          <w:sz w:val="24"/>
          <w:szCs w:val="24"/>
        </w:rPr>
        <w:t>, seront mises à disposition du consultant. En collaboration avec le FAES, le consultant élaborera un questionnaire d’évaluation d’impact ou de ligne finale.</w:t>
      </w:r>
      <w:r w:rsidR="00173958" w:rsidRPr="00E00D81">
        <w:rPr>
          <w:rFonts w:ascii="Garamond" w:eastAsia="Times New Roman" w:hAnsi="Garamond" w:cs="Arial"/>
          <w:sz w:val="24"/>
          <w:szCs w:val="24"/>
        </w:rPr>
        <w:t xml:space="preserve"> </w:t>
      </w:r>
      <w:r w:rsidR="00D6359C" w:rsidRPr="00E00D81">
        <w:rPr>
          <w:rFonts w:ascii="Garamond" w:eastAsia="Times New Roman" w:hAnsi="Garamond" w:cs="Arial"/>
          <w:sz w:val="24"/>
          <w:szCs w:val="24"/>
        </w:rPr>
        <w:t xml:space="preserve">À partir de ces données, le consultant proposera une méthodologie d’échantillonnage pour constituer les groupes de traitement et de contrôle, en vue de </w:t>
      </w:r>
      <w:r w:rsidR="00D6359C" w:rsidRPr="00E00D81">
        <w:rPr>
          <w:rFonts w:ascii="Garamond" w:eastAsia="Times New Roman" w:hAnsi="Garamond" w:cs="Arial"/>
          <w:sz w:val="24"/>
          <w:szCs w:val="24"/>
        </w:rPr>
        <w:lastRenderedPageBreak/>
        <w:t>réaliser une étude quasi-expérimentale sur l’impact des transferts monétaires</w:t>
      </w:r>
      <w:r w:rsidR="00107C40">
        <w:rPr>
          <w:rFonts w:ascii="Garamond" w:eastAsia="Times New Roman" w:hAnsi="Garamond" w:cs="Arial"/>
          <w:sz w:val="24"/>
          <w:szCs w:val="24"/>
        </w:rPr>
        <w:t xml:space="preserve"> accordés </w:t>
      </w:r>
      <w:r w:rsidR="005B28AD">
        <w:rPr>
          <w:rFonts w:ascii="Garamond" w:eastAsia="Times New Roman" w:hAnsi="Garamond" w:cs="Arial"/>
          <w:sz w:val="24"/>
          <w:szCs w:val="24"/>
        </w:rPr>
        <w:t xml:space="preserve">dans </w:t>
      </w:r>
      <w:r w:rsidR="00107C40">
        <w:rPr>
          <w:rFonts w:ascii="Garamond" w:eastAsia="Times New Roman" w:hAnsi="Garamond" w:cs="Arial"/>
          <w:sz w:val="24"/>
          <w:szCs w:val="24"/>
        </w:rPr>
        <w:t xml:space="preserve">le cadre des revenus temporaires </w:t>
      </w:r>
      <w:r w:rsidR="005B28AD">
        <w:rPr>
          <w:rFonts w:ascii="Garamond" w:eastAsia="Times New Roman" w:hAnsi="Garamond" w:cs="Arial"/>
          <w:sz w:val="24"/>
          <w:szCs w:val="24"/>
        </w:rPr>
        <w:t xml:space="preserve">inconditionnels </w:t>
      </w:r>
      <w:r w:rsidR="00107C40">
        <w:rPr>
          <w:rFonts w:ascii="Garamond" w:eastAsia="Times New Roman" w:hAnsi="Garamond" w:cs="Arial"/>
          <w:sz w:val="24"/>
          <w:szCs w:val="24"/>
        </w:rPr>
        <w:t>et du paquet de soins de santé de base.</w:t>
      </w:r>
      <w:r w:rsidR="00D6359C" w:rsidRPr="00E00D81">
        <w:rPr>
          <w:rFonts w:ascii="Garamond" w:eastAsia="Times New Roman" w:hAnsi="Garamond" w:cs="Arial"/>
          <w:sz w:val="24"/>
          <w:szCs w:val="24"/>
        </w:rPr>
        <w:t xml:space="preserve"> </w:t>
      </w:r>
      <w:r w:rsidR="00107C40">
        <w:rPr>
          <w:rFonts w:ascii="Garamond" w:eastAsia="Times New Roman" w:hAnsi="Garamond" w:cs="Arial"/>
          <w:sz w:val="24"/>
          <w:szCs w:val="24"/>
        </w:rPr>
        <w:t xml:space="preserve">Il sera également </w:t>
      </w:r>
      <w:proofErr w:type="gramStart"/>
      <w:r w:rsidR="005B28AD">
        <w:rPr>
          <w:rFonts w:ascii="Garamond" w:eastAsia="Times New Roman" w:hAnsi="Garamond" w:cs="Arial"/>
          <w:sz w:val="24"/>
          <w:szCs w:val="24"/>
        </w:rPr>
        <w:t>réaliser</w:t>
      </w:r>
      <w:proofErr w:type="gramEnd"/>
      <w:r w:rsidR="00107C40">
        <w:rPr>
          <w:rFonts w:ascii="Garamond" w:eastAsia="Times New Roman" w:hAnsi="Garamond" w:cs="Arial"/>
          <w:sz w:val="24"/>
          <w:szCs w:val="24"/>
        </w:rPr>
        <w:t xml:space="preserve"> pour les </w:t>
      </w:r>
      <w:r w:rsidR="005B28AD">
        <w:rPr>
          <w:rFonts w:ascii="Garamond" w:eastAsia="Times New Roman" w:hAnsi="Garamond" w:cs="Arial"/>
          <w:sz w:val="24"/>
          <w:szCs w:val="24"/>
        </w:rPr>
        <w:t>transferts</w:t>
      </w:r>
      <w:r w:rsidR="00107C40">
        <w:rPr>
          <w:rFonts w:ascii="Garamond" w:eastAsia="Times New Roman" w:hAnsi="Garamond" w:cs="Arial"/>
          <w:sz w:val="24"/>
          <w:szCs w:val="24"/>
        </w:rPr>
        <w:t xml:space="preserve"> dans le cadre des </w:t>
      </w:r>
      <w:r w:rsidR="005B28AD">
        <w:rPr>
          <w:rFonts w:ascii="Garamond" w:eastAsia="Times New Roman" w:hAnsi="Garamond" w:cs="Arial"/>
          <w:sz w:val="24"/>
          <w:szCs w:val="24"/>
        </w:rPr>
        <w:t>activités</w:t>
      </w:r>
      <w:r w:rsidR="00107C40">
        <w:rPr>
          <w:rFonts w:ascii="Garamond" w:eastAsia="Times New Roman" w:hAnsi="Garamond" w:cs="Arial"/>
          <w:sz w:val="24"/>
          <w:szCs w:val="24"/>
        </w:rPr>
        <w:t xml:space="preserve"> de </w:t>
      </w:r>
      <w:r w:rsidR="00D6359C" w:rsidRPr="00E00D81">
        <w:rPr>
          <w:rFonts w:ascii="Garamond" w:eastAsia="Times New Roman" w:hAnsi="Garamond" w:cs="Arial"/>
          <w:sz w:val="24"/>
          <w:szCs w:val="24"/>
        </w:rPr>
        <w:t>Cash for Work. Cet exercice d’échantillonnage final sera mené en coordination avec la direction de suivi et évaluation du FAES.</w:t>
      </w:r>
    </w:p>
    <w:p w14:paraId="6671F328" w14:textId="25600DFD" w:rsidR="005A50A1" w:rsidRPr="00E00D81" w:rsidRDefault="00FA2540" w:rsidP="005A50A1">
      <w:pPr>
        <w:spacing w:line="276" w:lineRule="auto"/>
        <w:jc w:val="both"/>
        <w:rPr>
          <w:rFonts w:ascii="Garamond" w:eastAsia="Times New Roman" w:hAnsi="Garamond" w:cs="Arial"/>
          <w:sz w:val="24"/>
          <w:szCs w:val="24"/>
        </w:rPr>
      </w:pPr>
      <w:r w:rsidRPr="00E00D81">
        <w:rPr>
          <w:rFonts w:ascii="Garamond" w:eastAsia="Times New Roman" w:hAnsi="Garamond" w:cs="Arial"/>
          <w:b/>
          <w:bCs/>
          <w:i/>
          <w:iCs/>
          <w:sz w:val="24"/>
          <w:szCs w:val="24"/>
        </w:rPr>
        <w:t xml:space="preserve">Étape </w:t>
      </w:r>
      <w:r w:rsidR="00A33151" w:rsidRPr="00E00D81">
        <w:rPr>
          <w:rFonts w:ascii="Garamond" w:eastAsia="Times New Roman" w:hAnsi="Garamond" w:cs="Arial"/>
          <w:b/>
          <w:bCs/>
          <w:i/>
          <w:iCs/>
          <w:sz w:val="24"/>
          <w:szCs w:val="24"/>
        </w:rPr>
        <w:t>2</w:t>
      </w:r>
      <w:r w:rsidR="00337479" w:rsidRPr="00E00D81">
        <w:rPr>
          <w:rFonts w:ascii="Garamond" w:eastAsia="Times New Roman" w:hAnsi="Garamond" w:cs="Arial"/>
          <w:b/>
          <w:bCs/>
          <w:i/>
          <w:iCs/>
          <w:sz w:val="24"/>
          <w:szCs w:val="24"/>
        </w:rPr>
        <w:t xml:space="preserve">/ Collecte de Données. </w:t>
      </w:r>
      <w:r w:rsidR="005A50A1" w:rsidRPr="00E00D81">
        <w:rPr>
          <w:rFonts w:ascii="Garamond" w:eastAsia="Times New Roman" w:hAnsi="Garamond" w:cs="Arial"/>
          <w:sz w:val="24"/>
          <w:szCs w:val="24"/>
        </w:rPr>
        <w:t>Cette étape concerne la mise en œuvre des activités nécessaires à la collecte des données sur le terrain à l’aide de l’outil d’évaluation d’impact. Elle inclut la réalisation de l’enquête finale d’évaluation auprès des bénéficiaires et des non-bénéficiaires du programme. Le processus comprend également le recrutement et la formation du personnel de collecte, avec la prévision d’un nombre suffisant de réservistes pour pallier d’éventuels désistements.</w:t>
      </w:r>
      <w:r w:rsidR="00D6359C" w:rsidRPr="00E00D81">
        <w:rPr>
          <w:rFonts w:ascii="Garamond" w:eastAsia="Times New Roman" w:hAnsi="Garamond" w:cs="Arial"/>
          <w:sz w:val="24"/>
          <w:szCs w:val="24"/>
        </w:rPr>
        <w:t xml:space="preserve"> </w:t>
      </w:r>
      <w:r w:rsidR="005A50A1" w:rsidRPr="00E00D81">
        <w:rPr>
          <w:rFonts w:ascii="Garamond" w:eastAsia="Times New Roman" w:hAnsi="Garamond" w:cs="Arial"/>
          <w:sz w:val="24"/>
          <w:szCs w:val="24"/>
        </w:rPr>
        <w:t xml:space="preserve">Les équipes de collecte seront déployées sur le terrain conformément à un plan logistique validé, garantissant une couverture complète de l’échantillon défini. Une supervision rigoureuse sera assurée tout au long de la collecte afin de garantir la qualité des données. À la fin de cette </w:t>
      </w:r>
      <w:r w:rsidR="008E31B6" w:rsidRPr="00E00D81">
        <w:rPr>
          <w:rFonts w:ascii="Garamond" w:eastAsia="Times New Roman" w:hAnsi="Garamond" w:cs="Arial"/>
          <w:sz w:val="24"/>
          <w:szCs w:val="24"/>
        </w:rPr>
        <w:t>étape</w:t>
      </w:r>
      <w:r w:rsidR="005A50A1" w:rsidRPr="00E00D81">
        <w:rPr>
          <w:rFonts w:ascii="Garamond" w:eastAsia="Times New Roman" w:hAnsi="Garamond" w:cs="Arial"/>
          <w:sz w:val="24"/>
          <w:szCs w:val="24"/>
        </w:rPr>
        <w:t>, un rapport synthétique des opérations de collecte, comprenant une analyse des performances et des écarts identifiés, sera présenté au FAES.</w:t>
      </w:r>
    </w:p>
    <w:p w14:paraId="47F36637" w14:textId="1EFB54A6" w:rsidR="008D716F" w:rsidRPr="00E00D81" w:rsidRDefault="00FA2540" w:rsidP="008D716F">
      <w:pPr>
        <w:spacing w:line="276" w:lineRule="auto"/>
        <w:jc w:val="both"/>
        <w:rPr>
          <w:rFonts w:ascii="Garamond" w:eastAsia="Times New Roman" w:hAnsi="Garamond" w:cs="Arial"/>
          <w:sz w:val="24"/>
          <w:szCs w:val="24"/>
        </w:rPr>
      </w:pPr>
      <w:r w:rsidRPr="00E00D81">
        <w:rPr>
          <w:rFonts w:ascii="Garamond" w:eastAsia="Times New Roman" w:hAnsi="Garamond" w:cs="Arial"/>
          <w:b/>
          <w:bCs/>
          <w:i/>
          <w:iCs/>
          <w:sz w:val="24"/>
          <w:szCs w:val="24"/>
        </w:rPr>
        <w:t xml:space="preserve">Étape </w:t>
      </w:r>
      <w:r w:rsidR="00337479" w:rsidRPr="00E00D81">
        <w:rPr>
          <w:rFonts w:ascii="Garamond" w:eastAsia="Times New Roman" w:hAnsi="Garamond" w:cs="Arial"/>
          <w:b/>
          <w:bCs/>
          <w:i/>
          <w:iCs/>
          <w:sz w:val="24"/>
          <w:szCs w:val="24"/>
        </w:rPr>
        <w:t xml:space="preserve">3/ Analyse et Rapport Final. </w:t>
      </w:r>
      <w:r w:rsidR="00D6359C" w:rsidRPr="00E00D81">
        <w:rPr>
          <w:rFonts w:ascii="Garamond" w:eastAsia="Times New Roman" w:hAnsi="Garamond" w:cs="Arial"/>
          <w:sz w:val="24"/>
          <w:szCs w:val="24"/>
        </w:rPr>
        <w:t>La dernière étape consiste à traiter et analyser les données collectées avec une rigueur scientifique afin de garantir leur fiabilité. Un rapport préliminaire sera préparé et soumis au FAES pour examen et commentaires. En s'appuyant sur les évaluations de base (</w:t>
      </w:r>
      <w:proofErr w:type="spellStart"/>
      <w:r w:rsidR="00D6359C" w:rsidRPr="00E00D81">
        <w:rPr>
          <w:rFonts w:ascii="Garamond" w:eastAsia="Times New Roman" w:hAnsi="Garamond" w:cs="Arial"/>
          <w:sz w:val="24"/>
          <w:szCs w:val="24"/>
        </w:rPr>
        <w:t>baseline</w:t>
      </w:r>
      <w:proofErr w:type="spellEnd"/>
      <w:r w:rsidR="00D6359C" w:rsidRPr="00E00D81">
        <w:rPr>
          <w:rFonts w:ascii="Garamond" w:eastAsia="Times New Roman" w:hAnsi="Garamond" w:cs="Arial"/>
          <w:sz w:val="24"/>
          <w:szCs w:val="24"/>
        </w:rPr>
        <w:t>) et finales (</w:t>
      </w:r>
      <w:proofErr w:type="spellStart"/>
      <w:r w:rsidR="00D6359C" w:rsidRPr="00E00D81">
        <w:rPr>
          <w:rFonts w:ascii="Garamond" w:eastAsia="Times New Roman" w:hAnsi="Garamond" w:cs="Arial"/>
          <w:sz w:val="24"/>
          <w:szCs w:val="24"/>
        </w:rPr>
        <w:t>endline</w:t>
      </w:r>
      <w:proofErr w:type="spellEnd"/>
      <w:r w:rsidR="00D6359C" w:rsidRPr="00E00D81">
        <w:rPr>
          <w:rFonts w:ascii="Garamond" w:eastAsia="Times New Roman" w:hAnsi="Garamond" w:cs="Arial"/>
          <w:sz w:val="24"/>
          <w:szCs w:val="24"/>
        </w:rPr>
        <w:t xml:space="preserve">), le consultant appliquera des méthodes quasi-expérimentales pour estimer l’impact du programme sur les résultats sélectionnés, en tenant compte des tendances temporelles et des différences structurelles entre les groupes. Ces résultats incluront des indicateurs </w:t>
      </w:r>
      <w:r w:rsidR="005B28AD">
        <w:rPr>
          <w:rFonts w:ascii="Garamond" w:eastAsia="Times New Roman" w:hAnsi="Garamond" w:cs="Arial"/>
          <w:sz w:val="24"/>
          <w:szCs w:val="24"/>
        </w:rPr>
        <w:t>de</w:t>
      </w:r>
      <w:r w:rsidR="00D6359C" w:rsidRPr="00E00D81">
        <w:rPr>
          <w:rFonts w:ascii="Garamond" w:eastAsia="Times New Roman" w:hAnsi="Garamond" w:cs="Arial"/>
          <w:sz w:val="24"/>
          <w:szCs w:val="24"/>
        </w:rPr>
        <w:t xml:space="preserve"> l</w:t>
      </w:r>
      <w:r w:rsidR="005B28AD">
        <w:rPr>
          <w:rFonts w:ascii="Garamond" w:eastAsia="Times New Roman" w:hAnsi="Garamond" w:cs="Arial"/>
          <w:sz w:val="24"/>
          <w:szCs w:val="24"/>
        </w:rPr>
        <w:t xml:space="preserve">a </w:t>
      </w:r>
      <w:r w:rsidR="00D6359C" w:rsidRPr="00E00D81">
        <w:rPr>
          <w:rFonts w:ascii="Garamond" w:eastAsia="Times New Roman" w:hAnsi="Garamond" w:cs="Arial"/>
          <w:sz w:val="24"/>
          <w:szCs w:val="24"/>
        </w:rPr>
        <w:t xml:space="preserve">sécurité alimentaire des ménages, les conditions </w:t>
      </w:r>
      <w:r w:rsidR="005B28AD">
        <w:rPr>
          <w:rFonts w:ascii="Garamond" w:eastAsia="Times New Roman" w:hAnsi="Garamond" w:cs="Arial"/>
          <w:sz w:val="24"/>
          <w:szCs w:val="24"/>
        </w:rPr>
        <w:t>sanitaire</w:t>
      </w:r>
      <w:r w:rsidR="005B28AD" w:rsidRPr="00E00D81">
        <w:rPr>
          <w:rFonts w:ascii="Garamond" w:eastAsia="Times New Roman" w:hAnsi="Garamond" w:cs="Arial"/>
          <w:sz w:val="24"/>
          <w:szCs w:val="24"/>
        </w:rPr>
        <w:t xml:space="preserve">s </w:t>
      </w:r>
      <w:r w:rsidR="00824DFA" w:rsidRPr="00E00D81">
        <w:rPr>
          <w:rFonts w:ascii="Garamond" w:eastAsia="Times New Roman" w:hAnsi="Garamond" w:cs="Arial"/>
          <w:sz w:val="24"/>
          <w:szCs w:val="24"/>
        </w:rPr>
        <w:t>des bénéficiaires</w:t>
      </w:r>
      <w:r w:rsidR="00D6359C" w:rsidRPr="00E00D81">
        <w:rPr>
          <w:rFonts w:ascii="Garamond" w:eastAsia="Times New Roman" w:hAnsi="Garamond" w:cs="Arial"/>
          <w:sz w:val="24"/>
          <w:szCs w:val="24"/>
        </w:rPr>
        <w:t xml:space="preserve"> et la résilience climatique des communautés</w:t>
      </w:r>
      <w:r w:rsidR="005B28AD">
        <w:rPr>
          <w:rFonts w:ascii="Garamond" w:eastAsia="Times New Roman" w:hAnsi="Garamond" w:cs="Arial"/>
          <w:sz w:val="24"/>
          <w:szCs w:val="24"/>
        </w:rPr>
        <w:t xml:space="preserve"> face aux chocs naturels</w:t>
      </w:r>
      <w:r w:rsidR="00D6359C" w:rsidRPr="00E00D81">
        <w:rPr>
          <w:rFonts w:ascii="Garamond" w:eastAsia="Times New Roman" w:hAnsi="Garamond" w:cs="Arial"/>
          <w:sz w:val="24"/>
          <w:szCs w:val="24"/>
        </w:rPr>
        <w:t>, selon la nature d</w:t>
      </w:r>
      <w:r w:rsidR="005B28AD">
        <w:rPr>
          <w:rFonts w:ascii="Garamond" w:eastAsia="Times New Roman" w:hAnsi="Garamond" w:cs="Arial"/>
          <w:sz w:val="24"/>
          <w:szCs w:val="24"/>
        </w:rPr>
        <w:t>es petits</w:t>
      </w:r>
      <w:r w:rsidR="00D6359C" w:rsidRPr="00E00D81">
        <w:rPr>
          <w:rFonts w:ascii="Garamond" w:eastAsia="Times New Roman" w:hAnsi="Garamond" w:cs="Arial"/>
          <w:sz w:val="24"/>
          <w:szCs w:val="24"/>
        </w:rPr>
        <w:t xml:space="preserve"> projet</w:t>
      </w:r>
      <w:r w:rsidR="005B28AD">
        <w:rPr>
          <w:rFonts w:ascii="Garamond" w:eastAsia="Times New Roman" w:hAnsi="Garamond" w:cs="Arial"/>
          <w:sz w:val="24"/>
          <w:szCs w:val="24"/>
        </w:rPr>
        <w:t xml:space="preserve">s réalisés dans </w:t>
      </w:r>
      <w:proofErr w:type="gramStart"/>
      <w:r w:rsidR="005B28AD">
        <w:rPr>
          <w:rFonts w:ascii="Garamond" w:eastAsia="Times New Roman" w:hAnsi="Garamond" w:cs="Arial"/>
          <w:sz w:val="24"/>
          <w:szCs w:val="24"/>
        </w:rPr>
        <w:t>la zone ciblé</w:t>
      </w:r>
      <w:proofErr w:type="gramEnd"/>
      <w:r w:rsidR="005B28AD">
        <w:rPr>
          <w:rFonts w:ascii="Garamond" w:eastAsia="Times New Roman" w:hAnsi="Garamond" w:cs="Arial"/>
          <w:sz w:val="24"/>
          <w:szCs w:val="24"/>
        </w:rPr>
        <w:t xml:space="preserve"> de l’échantillon</w:t>
      </w:r>
      <w:r w:rsidR="00D6359C" w:rsidRPr="00E00D81">
        <w:rPr>
          <w:rFonts w:ascii="Garamond" w:eastAsia="Times New Roman" w:hAnsi="Garamond" w:cs="Arial"/>
          <w:sz w:val="24"/>
          <w:szCs w:val="24"/>
        </w:rPr>
        <w:t xml:space="preserve">. Pour garantir la comparabilité des groupes de traitement et de contrôle, l’évaluation utilisera des techniques qui ajustent les différences observables entre bénéficiaires et non-bénéficiaires, réduisant ainsi les biais de sélection et créant des groupes comparables. </w:t>
      </w:r>
      <w:r w:rsidR="008D716F" w:rsidRPr="00E00D81">
        <w:rPr>
          <w:rFonts w:ascii="Garamond" w:eastAsia="Times New Roman" w:hAnsi="Garamond" w:cs="Arial"/>
          <w:sz w:val="24"/>
          <w:szCs w:val="24"/>
        </w:rPr>
        <w:t xml:space="preserve">Afin d'assurer la robustesse des conclusions, des analyses de sensibilité seront réalisées. Ces analyses permettront de valider la fiabilité des résultats et de renforcer la confiance dans les estimations de l’impact. </w:t>
      </w:r>
    </w:p>
    <w:p w14:paraId="4A45E19D" w14:textId="0C68CE46" w:rsidR="00C1759C" w:rsidRPr="00E00D81" w:rsidRDefault="00CD32C2" w:rsidP="00FA2540">
      <w:pPr>
        <w:spacing w:line="276" w:lineRule="auto"/>
        <w:jc w:val="both"/>
        <w:rPr>
          <w:rFonts w:ascii="Garamond" w:eastAsia="Times New Roman" w:hAnsi="Garamond" w:cs="Arial"/>
          <w:b/>
          <w:bCs/>
          <w:caps/>
          <w:sz w:val="24"/>
          <w:szCs w:val="24"/>
        </w:rPr>
      </w:pPr>
      <w:r w:rsidRPr="00E00D81">
        <w:rPr>
          <w:rFonts w:ascii="Garamond" w:eastAsia="Times New Roman" w:hAnsi="Garamond" w:cs="Arial"/>
          <w:b/>
          <w:bCs/>
          <w:caps/>
          <w:sz w:val="24"/>
          <w:szCs w:val="24"/>
        </w:rPr>
        <w:t xml:space="preserve">PHASE </w:t>
      </w:r>
      <w:r w:rsidR="00A33151" w:rsidRPr="00E00D81">
        <w:rPr>
          <w:rFonts w:ascii="Garamond" w:eastAsia="Times New Roman" w:hAnsi="Garamond" w:cs="Arial"/>
          <w:b/>
          <w:bCs/>
          <w:caps/>
          <w:sz w:val="24"/>
          <w:szCs w:val="24"/>
        </w:rPr>
        <w:t>4 :</w:t>
      </w:r>
      <w:r w:rsidR="001E51B2" w:rsidRPr="00E00D81">
        <w:rPr>
          <w:rFonts w:ascii="Garamond" w:eastAsia="Times New Roman" w:hAnsi="Garamond" w:cs="Arial"/>
          <w:b/>
          <w:bCs/>
          <w:caps/>
          <w:sz w:val="24"/>
          <w:szCs w:val="24"/>
        </w:rPr>
        <w:t xml:space="preserve"> </w:t>
      </w:r>
      <w:r w:rsidR="00C1759C" w:rsidRPr="00E00D81">
        <w:rPr>
          <w:rFonts w:ascii="Garamond" w:eastAsia="Times New Roman" w:hAnsi="Garamond" w:cs="Arial"/>
          <w:b/>
          <w:bCs/>
          <w:caps/>
          <w:sz w:val="24"/>
          <w:szCs w:val="24"/>
        </w:rPr>
        <w:t>Évaluation FINALE</w:t>
      </w:r>
    </w:p>
    <w:p w14:paraId="5BD35D86" w14:textId="61A40D77" w:rsidR="000C6AA1" w:rsidRPr="00E00D81" w:rsidRDefault="00687EC8" w:rsidP="00F83964">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sz w:val="24"/>
          <w:szCs w:val="24"/>
        </w:rPr>
        <w:t>Concernant l’évaluation finale, l</w:t>
      </w:r>
      <w:r w:rsidR="00613B2B" w:rsidRPr="00E00D81">
        <w:rPr>
          <w:rFonts w:ascii="Garamond" w:eastAsia="Times New Roman" w:hAnsi="Garamond" w:cs="Arial"/>
          <w:sz w:val="24"/>
          <w:szCs w:val="24"/>
        </w:rPr>
        <w:t xml:space="preserve">es activités principales à réaliser par la Firme ou le Consultant sont décrites ci-après, tout en laissant place aux éventuelles </w:t>
      </w:r>
      <w:r w:rsidRPr="00E00D81">
        <w:rPr>
          <w:rFonts w:ascii="Garamond" w:eastAsia="Times New Roman" w:hAnsi="Garamond" w:cs="Arial"/>
          <w:sz w:val="24"/>
          <w:szCs w:val="24"/>
        </w:rPr>
        <w:t>initiatives</w:t>
      </w:r>
      <w:r w:rsidR="00613B2B" w:rsidRPr="00E00D81">
        <w:rPr>
          <w:rFonts w:ascii="Garamond" w:eastAsia="Times New Roman" w:hAnsi="Garamond" w:cs="Arial"/>
          <w:sz w:val="24"/>
          <w:szCs w:val="24"/>
        </w:rPr>
        <w:t xml:space="preserve"> supplémentaires jugées nécessaires pour mener à bien le travail.</w:t>
      </w:r>
    </w:p>
    <w:p w14:paraId="1C7480F8" w14:textId="77777777" w:rsidR="00F83964" w:rsidRPr="00E00D81" w:rsidRDefault="00F83964" w:rsidP="00F83964">
      <w:pPr>
        <w:spacing w:before="100" w:beforeAutospacing="1" w:line="276" w:lineRule="auto"/>
        <w:contextualSpacing/>
        <w:jc w:val="both"/>
        <w:rPr>
          <w:rFonts w:ascii="Garamond" w:eastAsia="Times New Roman" w:hAnsi="Garamond" w:cs="Arial"/>
          <w:sz w:val="24"/>
          <w:szCs w:val="24"/>
        </w:rPr>
      </w:pPr>
    </w:p>
    <w:p w14:paraId="78649276" w14:textId="67FB5C22" w:rsidR="00613B2B" w:rsidRPr="00E00D81" w:rsidRDefault="00FA2540" w:rsidP="00F83964">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b/>
          <w:bCs/>
          <w:i/>
          <w:iCs/>
          <w:sz w:val="24"/>
          <w:szCs w:val="24"/>
        </w:rPr>
        <w:t xml:space="preserve">Étape </w:t>
      </w:r>
      <w:r w:rsidR="00A33151" w:rsidRPr="00E00D81">
        <w:rPr>
          <w:rFonts w:ascii="Garamond" w:eastAsia="Times New Roman" w:hAnsi="Garamond" w:cs="Arial"/>
          <w:b/>
          <w:bCs/>
          <w:i/>
          <w:iCs/>
          <w:sz w:val="24"/>
          <w:szCs w:val="24"/>
        </w:rPr>
        <w:t>1</w:t>
      </w:r>
      <w:r w:rsidR="00C1759C" w:rsidRPr="00E00D81">
        <w:rPr>
          <w:rFonts w:ascii="Garamond" w:eastAsia="Times New Roman" w:hAnsi="Garamond" w:cs="Arial"/>
          <w:b/>
          <w:bCs/>
          <w:i/>
          <w:iCs/>
          <w:sz w:val="24"/>
          <w:szCs w:val="24"/>
        </w:rPr>
        <w:t xml:space="preserve">/ Préliminaire : </w:t>
      </w:r>
      <w:r w:rsidR="00613B2B" w:rsidRPr="00E00D81">
        <w:rPr>
          <w:rFonts w:ascii="Garamond" w:eastAsia="Times New Roman" w:hAnsi="Garamond" w:cs="Arial"/>
          <w:sz w:val="24"/>
          <w:szCs w:val="24"/>
        </w:rPr>
        <w:t>L</w:t>
      </w:r>
      <w:r w:rsidR="00E96839" w:rsidRPr="00E00D81">
        <w:rPr>
          <w:rFonts w:ascii="Garamond" w:eastAsia="Times New Roman" w:hAnsi="Garamond" w:cs="Arial"/>
          <w:sz w:val="24"/>
          <w:szCs w:val="24"/>
        </w:rPr>
        <w:t>’étape</w:t>
      </w:r>
      <w:r w:rsidR="00613B2B" w:rsidRPr="00E00D81">
        <w:rPr>
          <w:rFonts w:ascii="Garamond" w:eastAsia="Times New Roman" w:hAnsi="Garamond" w:cs="Arial"/>
          <w:sz w:val="24"/>
          <w:szCs w:val="24"/>
        </w:rPr>
        <w:t xml:space="preserve"> préliminaire est essentielle pour structurer l’évaluation et garantir son bon déroulement. Elle commence par des rencontres de cadrage et d’information avec les gestionnaires du programme HA-J0005. Ces échanges permettent de définir les attentes, clarifier les objectifs et partager les informations clés liées au programme.</w:t>
      </w:r>
      <w:r w:rsidR="00B718C5" w:rsidRPr="00E00D81">
        <w:rPr>
          <w:rFonts w:ascii="Garamond" w:eastAsia="Times New Roman" w:hAnsi="Garamond" w:cs="Arial"/>
          <w:sz w:val="24"/>
          <w:szCs w:val="24"/>
        </w:rPr>
        <w:t xml:space="preserve"> </w:t>
      </w:r>
      <w:r w:rsidR="00613B2B" w:rsidRPr="00E00D81">
        <w:rPr>
          <w:rFonts w:ascii="Garamond" w:eastAsia="Times New Roman" w:hAnsi="Garamond" w:cs="Arial"/>
          <w:sz w:val="24"/>
          <w:szCs w:val="24"/>
        </w:rPr>
        <w:t xml:space="preserve">Le consultant procède ensuite à </w:t>
      </w:r>
      <w:r w:rsidR="00687EC8" w:rsidRPr="00E00D81">
        <w:rPr>
          <w:rFonts w:ascii="Garamond" w:eastAsia="Times New Roman" w:hAnsi="Garamond" w:cs="Arial"/>
          <w:sz w:val="24"/>
          <w:szCs w:val="24"/>
        </w:rPr>
        <w:t xml:space="preserve">l’actualisation de la </w:t>
      </w:r>
      <w:r w:rsidR="00613B2B" w:rsidRPr="00E00D81">
        <w:rPr>
          <w:rFonts w:ascii="Garamond" w:eastAsia="Times New Roman" w:hAnsi="Garamond" w:cs="Arial"/>
          <w:sz w:val="24"/>
          <w:szCs w:val="24"/>
        </w:rPr>
        <w:t xml:space="preserve">revue exhaustive de la documentation disponible, en recueillant et examinant tous les documents pertinents nécessaires à la rédaction du rapport de démarrage. Cela inclut la matrice des </w:t>
      </w:r>
      <w:r w:rsidR="00613B2B" w:rsidRPr="00E00D81">
        <w:rPr>
          <w:rFonts w:ascii="Garamond" w:eastAsia="Times New Roman" w:hAnsi="Garamond" w:cs="Arial"/>
          <w:sz w:val="24"/>
          <w:szCs w:val="24"/>
        </w:rPr>
        <w:lastRenderedPageBreak/>
        <w:t>résultats du programme, les rapports d’étape, les rapports financiers ainsi que tous les rapports de suivi et d’évaluation produits lors de la conception et de la mise en œuvre du programme.</w:t>
      </w:r>
    </w:p>
    <w:p w14:paraId="3715431E" w14:textId="77777777" w:rsidR="00613B2B" w:rsidRPr="00E00D81" w:rsidRDefault="00613B2B" w:rsidP="00F83964">
      <w:pPr>
        <w:spacing w:before="100" w:beforeAutospacing="1" w:line="276" w:lineRule="auto"/>
        <w:contextualSpacing/>
        <w:jc w:val="both"/>
        <w:rPr>
          <w:rFonts w:ascii="Garamond" w:eastAsia="Times New Roman" w:hAnsi="Garamond" w:cs="Arial"/>
          <w:sz w:val="24"/>
          <w:szCs w:val="24"/>
        </w:rPr>
      </w:pPr>
    </w:p>
    <w:p w14:paraId="7CCB4B78" w14:textId="6EAF8C45" w:rsidR="00A12AC3" w:rsidRPr="00E00D81" w:rsidRDefault="00A12AC3" w:rsidP="00F83964">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sz w:val="24"/>
          <w:szCs w:val="24"/>
        </w:rPr>
        <w:t xml:space="preserve">Sur la base de ces informations, </w:t>
      </w:r>
      <w:r w:rsidR="00824DFA" w:rsidRPr="00E00D81">
        <w:rPr>
          <w:rFonts w:ascii="Garamond" w:eastAsia="Times New Roman" w:hAnsi="Garamond" w:cs="Arial"/>
          <w:sz w:val="24"/>
          <w:szCs w:val="24"/>
        </w:rPr>
        <w:t xml:space="preserve">le plan de travail est actualisé et </w:t>
      </w:r>
      <w:r w:rsidRPr="00E00D81">
        <w:rPr>
          <w:rFonts w:ascii="Garamond" w:eastAsia="Times New Roman" w:hAnsi="Garamond" w:cs="Arial"/>
          <w:sz w:val="24"/>
          <w:szCs w:val="24"/>
        </w:rPr>
        <w:t>le rapport de démarrage est élaboré. Ce document présente en détail la méthodologie proposée pour l’évaluation, l’organisation du personnel en charge de l’étude, ainsi qu’un calendrier précis des activités et des livrables. La méthodologie proposée doit s’articuler autour des six (6) critères d’évaluation définis par le Comité d’Aide au Développement (CAD) de l’OCDE, à savoir : Pertinence, Cohérence, Efficacité, Efficience, Impact et Durabilité. Pour davantage de précisions sur cette approche et ces critères, il est recommandé de se référer à l’</w:t>
      </w:r>
      <w:r w:rsidRPr="00E00D81">
        <w:rPr>
          <w:rFonts w:ascii="Garamond" w:eastAsia="Times New Roman" w:hAnsi="Garamond" w:cs="Arial"/>
          <w:b/>
          <w:bCs/>
          <w:sz w:val="24"/>
          <w:szCs w:val="24"/>
        </w:rPr>
        <w:t>Annexe B</w:t>
      </w:r>
      <w:r w:rsidRPr="00E00D81">
        <w:rPr>
          <w:rFonts w:ascii="Garamond" w:eastAsia="Times New Roman" w:hAnsi="Garamond" w:cs="Arial"/>
          <w:sz w:val="24"/>
          <w:szCs w:val="24"/>
        </w:rPr>
        <w:t xml:space="preserve"> de ce TDR.</w:t>
      </w:r>
      <w:r w:rsidR="00A33151" w:rsidRPr="00E00D81">
        <w:rPr>
          <w:rFonts w:ascii="Garamond" w:eastAsia="Times New Roman" w:hAnsi="Garamond" w:cs="Arial"/>
          <w:sz w:val="24"/>
          <w:szCs w:val="24"/>
        </w:rPr>
        <w:t xml:space="preserve"> </w:t>
      </w:r>
      <w:r w:rsidRPr="00E00D81">
        <w:rPr>
          <w:rFonts w:ascii="Garamond" w:eastAsia="Times New Roman" w:hAnsi="Garamond" w:cs="Arial"/>
          <w:sz w:val="24"/>
          <w:szCs w:val="24"/>
        </w:rPr>
        <w:t>Concernant le critère d</w:t>
      </w:r>
      <w:proofErr w:type="gramStart"/>
      <w:r w:rsidR="005B28AD">
        <w:rPr>
          <w:rFonts w:ascii="Garamond" w:eastAsia="Times New Roman" w:hAnsi="Garamond" w:cs="Arial"/>
          <w:sz w:val="24"/>
          <w:szCs w:val="24"/>
        </w:rPr>
        <w:t>’</w:t>
      </w:r>
      <w:r w:rsidR="00550B7B" w:rsidRPr="00E00D81">
        <w:rPr>
          <w:rFonts w:ascii="Garamond" w:eastAsia="Times New Roman" w:hAnsi="Garamond" w:cs="Arial"/>
          <w:sz w:val="24"/>
          <w:szCs w:val="24"/>
        </w:rPr>
        <w:t>«impact</w:t>
      </w:r>
      <w:proofErr w:type="gramEnd"/>
      <w:r w:rsidRPr="00E00D81">
        <w:rPr>
          <w:rFonts w:ascii="Garamond" w:eastAsia="Times New Roman" w:hAnsi="Garamond" w:cs="Arial"/>
          <w:sz w:val="24"/>
          <w:szCs w:val="24"/>
        </w:rPr>
        <w:t>» du projet, le consultant peut s’appuyer sur l’étude d’impact</w:t>
      </w:r>
      <w:r w:rsidR="005B28AD">
        <w:rPr>
          <w:rFonts w:ascii="Garamond" w:eastAsia="Times New Roman" w:hAnsi="Garamond" w:cs="Arial"/>
          <w:sz w:val="24"/>
          <w:szCs w:val="24"/>
        </w:rPr>
        <w:t xml:space="preserve"> réalisée </w:t>
      </w:r>
      <w:r w:rsidRPr="00E00D81">
        <w:rPr>
          <w:rFonts w:ascii="Garamond" w:eastAsia="Times New Roman" w:hAnsi="Garamond" w:cs="Arial"/>
          <w:sz w:val="24"/>
          <w:szCs w:val="24"/>
        </w:rPr>
        <w:t xml:space="preserve">antérieurement, en synthétiser les principaux résultats et les intégrer dans son analyse. </w:t>
      </w:r>
    </w:p>
    <w:p w14:paraId="55B88179" w14:textId="77777777" w:rsidR="00A33151" w:rsidRPr="00E00D81" w:rsidRDefault="00A33151" w:rsidP="00F83964">
      <w:pPr>
        <w:spacing w:before="100" w:beforeAutospacing="1" w:line="276" w:lineRule="auto"/>
        <w:contextualSpacing/>
        <w:jc w:val="both"/>
        <w:rPr>
          <w:rFonts w:ascii="Garamond" w:eastAsia="Times New Roman" w:hAnsi="Garamond" w:cs="Arial"/>
          <w:sz w:val="24"/>
          <w:szCs w:val="24"/>
        </w:rPr>
      </w:pPr>
    </w:p>
    <w:p w14:paraId="6C487D25" w14:textId="036917E4" w:rsidR="00613B2B" w:rsidRPr="00E00D81" w:rsidRDefault="00B718C5" w:rsidP="00F83964">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sz w:val="24"/>
          <w:szCs w:val="24"/>
        </w:rPr>
        <w:t xml:space="preserve">En annexe, les outils de collecte de données, tels que les questionnaires et les grilles d’entretien, sont inclus </w:t>
      </w:r>
      <w:r w:rsidR="00A12AC3" w:rsidRPr="00E00D81">
        <w:rPr>
          <w:rFonts w:ascii="Garamond" w:eastAsia="Times New Roman" w:hAnsi="Garamond" w:cs="Arial"/>
          <w:sz w:val="24"/>
          <w:szCs w:val="24"/>
        </w:rPr>
        <w:t xml:space="preserve">dans le plan de travail </w:t>
      </w:r>
      <w:r w:rsidRPr="00E00D81">
        <w:rPr>
          <w:rFonts w:ascii="Garamond" w:eastAsia="Times New Roman" w:hAnsi="Garamond" w:cs="Arial"/>
          <w:sz w:val="24"/>
          <w:szCs w:val="24"/>
        </w:rPr>
        <w:t>pour révision. Avant leur utilisation sur le terrain, ces outils doivent être finalisés et validés par le FAES afin de garantir leur adéquation avec les objectifs et exigences du programme. Les instruments d’évaluation doivent être conçus dans le but de répondre aux critères définis pour l’évaluation finale.</w:t>
      </w:r>
    </w:p>
    <w:p w14:paraId="30CA4078" w14:textId="77777777" w:rsidR="00B718C5" w:rsidRPr="00E00D81" w:rsidRDefault="00B718C5" w:rsidP="00B718C5">
      <w:pPr>
        <w:spacing w:line="276" w:lineRule="auto"/>
        <w:contextualSpacing/>
        <w:jc w:val="both"/>
        <w:rPr>
          <w:rFonts w:ascii="Garamond" w:eastAsia="Times New Roman" w:hAnsi="Garamond" w:cs="Arial"/>
          <w:sz w:val="24"/>
          <w:szCs w:val="24"/>
        </w:rPr>
      </w:pPr>
    </w:p>
    <w:p w14:paraId="1A52F8CE" w14:textId="4987EC22" w:rsidR="00E31647" w:rsidRPr="00E00D81" w:rsidRDefault="00FA2540" w:rsidP="00F83964">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b/>
          <w:bCs/>
          <w:i/>
          <w:iCs/>
          <w:sz w:val="24"/>
          <w:szCs w:val="24"/>
        </w:rPr>
        <w:t>Étape</w:t>
      </w:r>
      <w:r w:rsidR="00C1759C" w:rsidRPr="00E00D81">
        <w:rPr>
          <w:rFonts w:ascii="Garamond" w:eastAsia="Times New Roman" w:hAnsi="Garamond" w:cs="Arial"/>
          <w:b/>
          <w:bCs/>
          <w:i/>
          <w:iCs/>
          <w:sz w:val="24"/>
          <w:szCs w:val="24"/>
        </w:rPr>
        <w:t xml:space="preserve"> </w:t>
      </w:r>
      <w:r w:rsidR="00A33151" w:rsidRPr="00E00D81">
        <w:rPr>
          <w:rFonts w:ascii="Garamond" w:eastAsia="Times New Roman" w:hAnsi="Garamond" w:cs="Arial"/>
          <w:b/>
          <w:bCs/>
          <w:i/>
          <w:iCs/>
          <w:sz w:val="24"/>
          <w:szCs w:val="24"/>
        </w:rPr>
        <w:t>2</w:t>
      </w:r>
      <w:r w:rsidR="00C1759C" w:rsidRPr="00E00D81">
        <w:rPr>
          <w:rFonts w:ascii="Garamond" w:eastAsia="Times New Roman" w:hAnsi="Garamond" w:cs="Arial"/>
          <w:b/>
          <w:bCs/>
          <w:i/>
          <w:iCs/>
          <w:sz w:val="24"/>
          <w:szCs w:val="24"/>
        </w:rPr>
        <w:t xml:space="preserve">/ Collecte des données : </w:t>
      </w:r>
      <w:r w:rsidR="00E31647" w:rsidRPr="00E00D81">
        <w:rPr>
          <w:rFonts w:ascii="Garamond" w:eastAsia="Times New Roman" w:hAnsi="Garamond" w:cs="Arial"/>
          <w:sz w:val="24"/>
          <w:szCs w:val="24"/>
        </w:rPr>
        <w:t>L</w:t>
      </w:r>
      <w:r w:rsidR="00E96839" w:rsidRPr="00E00D81">
        <w:rPr>
          <w:rFonts w:ascii="Garamond" w:eastAsia="Times New Roman" w:hAnsi="Garamond" w:cs="Arial"/>
          <w:sz w:val="24"/>
          <w:szCs w:val="24"/>
        </w:rPr>
        <w:t>’</w:t>
      </w:r>
      <w:r w:rsidR="008E31B6" w:rsidRPr="00E00D81">
        <w:rPr>
          <w:rFonts w:ascii="Garamond" w:eastAsia="Times New Roman" w:hAnsi="Garamond" w:cs="Arial"/>
          <w:sz w:val="24"/>
          <w:szCs w:val="24"/>
        </w:rPr>
        <w:t>étape</w:t>
      </w:r>
      <w:r w:rsidR="00E96839" w:rsidRPr="00E00D81">
        <w:rPr>
          <w:rFonts w:ascii="Garamond" w:eastAsia="Times New Roman" w:hAnsi="Garamond" w:cs="Arial"/>
          <w:sz w:val="24"/>
          <w:szCs w:val="24"/>
        </w:rPr>
        <w:t xml:space="preserve"> </w:t>
      </w:r>
      <w:r w:rsidR="00E31647" w:rsidRPr="00E00D81">
        <w:rPr>
          <w:rFonts w:ascii="Garamond" w:eastAsia="Times New Roman" w:hAnsi="Garamond" w:cs="Arial"/>
          <w:sz w:val="24"/>
          <w:szCs w:val="24"/>
        </w:rPr>
        <w:t>de collecte des données débute une fois les instruments de collecte validés. Elle comprend plusieurs étapes clés, toutes conduites en étroite collaboration avec le FAES pour garantir la qualité et l’efficacité des opérations.</w:t>
      </w:r>
      <w:r w:rsidR="008011E7" w:rsidRPr="00E00D81">
        <w:rPr>
          <w:rFonts w:ascii="Garamond" w:eastAsia="Times New Roman" w:hAnsi="Garamond" w:cs="Arial"/>
          <w:sz w:val="24"/>
          <w:szCs w:val="24"/>
        </w:rPr>
        <w:t xml:space="preserve"> </w:t>
      </w:r>
      <w:r w:rsidR="00E31647" w:rsidRPr="00E00D81">
        <w:rPr>
          <w:rFonts w:ascii="Garamond" w:eastAsia="Times New Roman" w:hAnsi="Garamond" w:cs="Arial"/>
          <w:sz w:val="24"/>
          <w:szCs w:val="24"/>
        </w:rPr>
        <w:t>Tout d’abord, le recrutement et la formation des candidats pour constituer le personnel de collecte sont réalisés. Cette étape inclut la formation d’un nombre excédant les besoins estimés, permettant de prévoir 10 à 20 % de réservistes en cas de désistements ou d’autres imprévus. Une fois les candidats formés, la sélection finale des agents de collecte est effectuée en concertation avec le FAES.</w:t>
      </w:r>
    </w:p>
    <w:p w14:paraId="7C1FC270" w14:textId="77777777" w:rsidR="00E31647" w:rsidRPr="00E00D81" w:rsidRDefault="00E31647" w:rsidP="00F83964">
      <w:pPr>
        <w:spacing w:before="100" w:beforeAutospacing="1" w:line="276" w:lineRule="auto"/>
        <w:contextualSpacing/>
        <w:jc w:val="both"/>
        <w:rPr>
          <w:rFonts w:ascii="Garamond" w:eastAsia="Times New Roman" w:hAnsi="Garamond" w:cs="Arial"/>
          <w:sz w:val="24"/>
          <w:szCs w:val="24"/>
        </w:rPr>
      </w:pPr>
    </w:p>
    <w:p w14:paraId="25A5CCED" w14:textId="5E3FA029" w:rsidR="00B718C5" w:rsidRPr="00E00D81" w:rsidRDefault="00E31647" w:rsidP="00F83964">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sz w:val="24"/>
          <w:szCs w:val="24"/>
        </w:rPr>
        <w:t>La collecte elle-même repose sur un plan de déploiement rigoureux des agents sur le terrain, accompagné d’une liste détaillée des matériels nécessaires, qui doit être soumise au FAES pour validation. Ces opérations comprennent des sondages, des groupes de discussion (focus groups) et des entretiens approfondis auprès des bénéficiaires et des parties prenantes, incluant le FAES, la BID, l</w:t>
      </w:r>
      <w:r w:rsidR="005B28AD">
        <w:rPr>
          <w:rFonts w:ascii="Garamond" w:eastAsia="Times New Roman" w:hAnsi="Garamond" w:cs="Arial"/>
          <w:sz w:val="24"/>
          <w:szCs w:val="24"/>
        </w:rPr>
        <w:t>es Opérateurs</w:t>
      </w:r>
      <w:r w:rsidRPr="00E00D81">
        <w:rPr>
          <w:rFonts w:ascii="Garamond" w:eastAsia="Times New Roman" w:hAnsi="Garamond" w:cs="Arial"/>
          <w:sz w:val="24"/>
          <w:szCs w:val="24"/>
        </w:rPr>
        <w:t xml:space="preserve"> et, le cas échéant, d’autres consultants.</w:t>
      </w:r>
      <w:r w:rsidR="008011E7" w:rsidRPr="00E00D81">
        <w:rPr>
          <w:rFonts w:ascii="Garamond" w:eastAsia="Times New Roman" w:hAnsi="Garamond" w:cs="Arial"/>
          <w:sz w:val="24"/>
          <w:szCs w:val="24"/>
        </w:rPr>
        <w:t xml:space="preserve"> </w:t>
      </w:r>
      <w:r w:rsidRPr="00E00D81">
        <w:rPr>
          <w:rFonts w:ascii="Garamond" w:eastAsia="Times New Roman" w:hAnsi="Garamond" w:cs="Arial"/>
          <w:sz w:val="24"/>
          <w:szCs w:val="24"/>
        </w:rPr>
        <w:t xml:space="preserve">La supervision de la collecte est essentielle pour en assurer la qualité. </w:t>
      </w:r>
    </w:p>
    <w:p w14:paraId="52B05100" w14:textId="77777777" w:rsidR="00B718C5" w:rsidRPr="00E00D81" w:rsidRDefault="00B718C5" w:rsidP="00F83964">
      <w:pPr>
        <w:spacing w:before="100" w:beforeAutospacing="1" w:line="276" w:lineRule="auto"/>
        <w:contextualSpacing/>
        <w:jc w:val="both"/>
        <w:rPr>
          <w:rFonts w:ascii="Garamond" w:eastAsia="Times New Roman" w:hAnsi="Garamond" w:cs="Arial"/>
          <w:sz w:val="24"/>
          <w:szCs w:val="24"/>
        </w:rPr>
      </w:pPr>
    </w:p>
    <w:p w14:paraId="4E4DB9E9" w14:textId="7372BB17" w:rsidR="00C1759C" w:rsidRPr="00E00D81" w:rsidRDefault="00E31647" w:rsidP="00F83964">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sz w:val="24"/>
          <w:szCs w:val="24"/>
        </w:rPr>
        <w:t xml:space="preserve">À l’issue de cette </w:t>
      </w:r>
      <w:r w:rsidR="008E31B6" w:rsidRPr="00E00D81">
        <w:rPr>
          <w:rFonts w:ascii="Garamond" w:eastAsia="Times New Roman" w:hAnsi="Garamond" w:cs="Arial"/>
          <w:sz w:val="24"/>
          <w:szCs w:val="24"/>
        </w:rPr>
        <w:t>étape</w:t>
      </w:r>
      <w:r w:rsidRPr="00E00D81">
        <w:rPr>
          <w:rFonts w:ascii="Garamond" w:eastAsia="Times New Roman" w:hAnsi="Garamond" w:cs="Arial"/>
          <w:sz w:val="24"/>
          <w:szCs w:val="24"/>
        </w:rPr>
        <w:t>, un résumé, retraçant la performance des opérations de collecte et justifiant les écarts constatés le cas échéant, est soumis au FAES dans un délai d’une semaine.</w:t>
      </w:r>
      <w:r w:rsidR="008011E7" w:rsidRPr="00E00D81">
        <w:rPr>
          <w:rFonts w:ascii="Garamond" w:eastAsia="Times New Roman" w:hAnsi="Garamond" w:cs="Arial"/>
          <w:sz w:val="24"/>
          <w:szCs w:val="24"/>
        </w:rPr>
        <w:t xml:space="preserve"> </w:t>
      </w:r>
      <w:r w:rsidRPr="00E00D81">
        <w:rPr>
          <w:rFonts w:ascii="Garamond" w:eastAsia="Times New Roman" w:hAnsi="Garamond" w:cs="Arial"/>
          <w:sz w:val="24"/>
          <w:szCs w:val="24"/>
        </w:rPr>
        <w:t>Dans les cas où la collecte est réalisée manuellement sur papier, une double saisie des données est nécessaire pour assurer leur fiabilité. La comparaison entre les deux saisies permet de produire une base de données brute, qui sera transmise au FAES avant toute opération d’apurement. Cette approche garantit que la qualité et l’exactitude des données collectées respectent les standards exigés.</w:t>
      </w:r>
    </w:p>
    <w:p w14:paraId="12180989" w14:textId="77777777" w:rsidR="00E31647" w:rsidRPr="00E00D81" w:rsidRDefault="00E31647" w:rsidP="00E31647">
      <w:pPr>
        <w:spacing w:line="276" w:lineRule="auto"/>
        <w:contextualSpacing/>
        <w:jc w:val="both"/>
        <w:rPr>
          <w:rFonts w:ascii="Garamond" w:eastAsia="Times New Roman" w:hAnsi="Garamond" w:cs="Arial"/>
          <w:sz w:val="24"/>
          <w:szCs w:val="24"/>
        </w:rPr>
      </w:pPr>
    </w:p>
    <w:p w14:paraId="1DB9A257" w14:textId="7E7AB0CF" w:rsidR="00E31647" w:rsidRPr="00E00D81" w:rsidRDefault="00FA2540" w:rsidP="00E31647">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b/>
          <w:bCs/>
          <w:i/>
          <w:iCs/>
          <w:sz w:val="24"/>
          <w:szCs w:val="24"/>
        </w:rPr>
        <w:lastRenderedPageBreak/>
        <w:t xml:space="preserve">Étape </w:t>
      </w:r>
      <w:r w:rsidR="00A33151" w:rsidRPr="00E00D81">
        <w:rPr>
          <w:rFonts w:ascii="Garamond" w:eastAsia="Times New Roman" w:hAnsi="Garamond" w:cs="Arial"/>
          <w:b/>
          <w:bCs/>
          <w:i/>
          <w:iCs/>
          <w:sz w:val="24"/>
          <w:szCs w:val="24"/>
        </w:rPr>
        <w:t>3</w:t>
      </w:r>
      <w:r w:rsidR="00C1759C" w:rsidRPr="00E00D81">
        <w:rPr>
          <w:rFonts w:ascii="Garamond" w:eastAsia="Times New Roman" w:hAnsi="Garamond" w:cs="Arial"/>
          <w:b/>
          <w:bCs/>
          <w:i/>
          <w:iCs/>
          <w:sz w:val="24"/>
          <w:szCs w:val="24"/>
        </w:rPr>
        <w:t>/ A</w:t>
      </w:r>
      <w:r w:rsidR="00591BA8" w:rsidRPr="00E00D81">
        <w:rPr>
          <w:rFonts w:ascii="Garamond" w:eastAsia="Times New Roman" w:hAnsi="Garamond" w:cs="Arial"/>
          <w:b/>
          <w:bCs/>
          <w:i/>
          <w:iCs/>
          <w:sz w:val="24"/>
          <w:szCs w:val="24"/>
        </w:rPr>
        <w:t>nalyse des données et synthèse</w:t>
      </w:r>
      <w:r w:rsidR="00E31647" w:rsidRPr="00E00D81">
        <w:rPr>
          <w:rFonts w:ascii="Garamond" w:eastAsia="Times New Roman" w:hAnsi="Garamond" w:cs="Arial"/>
          <w:b/>
          <w:bCs/>
          <w:i/>
          <w:iCs/>
          <w:sz w:val="24"/>
          <w:szCs w:val="24"/>
        </w:rPr>
        <w:t xml:space="preserve"> : </w:t>
      </w:r>
      <w:r w:rsidR="00591BA8" w:rsidRPr="00E00D81">
        <w:rPr>
          <w:rFonts w:ascii="Garamond" w:eastAsia="Times New Roman" w:hAnsi="Garamond" w:cs="Arial"/>
          <w:sz w:val="24"/>
          <w:szCs w:val="24"/>
        </w:rPr>
        <w:t xml:space="preserve"> </w:t>
      </w:r>
      <w:r w:rsidR="00E31647" w:rsidRPr="00E00D81">
        <w:rPr>
          <w:rFonts w:ascii="Garamond" w:eastAsia="Times New Roman" w:hAnsi="Garamond" w:cs="Arial"/>
          <w:sz w:val="24"/>
          <w:szCs w:val="24"/>
        </w:rPr>
        <w:t xml:space="preserve">Cette </w:t>
      </w:r>
      <w:r w:rsidR="008E31B6" w:rsidRPr="00E00D81">
        <w:rPr>
          <w:rFonts w:ascii="Garamond" w:eastAsia="Times New Roman" w:hAnsi="Garamond" w:cs="Arial"/>
          <w:sz w:val="24"/>
          <w:szCs w:val="24"/>
        </w:rPr>
        <w:t>étape</w:t>
      </w:r>
      <w:r w:rsidR="00E31647" w:rsidRPr="00E00D81">
        <w:rPr>
          <w:rFonts w:ascii="Garamond" w:eastAsia="Times New Roman" w:hAnsi="Garamond" w:cs="Arial"/>
          <w:sz w:val="24"/>
          <w:szCs w:val="24"/>
        </w:rPr>
        <w:t xml:space="preserve"> est dédiée au traitement et à l’analyse des données collectées, à l’interprétation des résultats, et à l’élaboration des rapports d’évaluation. Les bases de données brutes et traitées doivent être fournies au FAES sur support électronique avant la soumission du rapport préliminaire.</w:t>
      </w:r>
      <w:r w:rsidR="008011E7" w:rsidRPr="00E00D81">
        <w:rPr>
          <w:rFonts w:ascii="Garamond" w:eastAsia="Times New Roman" w:hAnsi="Garamond" w:cs="Arial"/>
          <w:sz w:val="24"/>
          <w:szCs w:val="24"/>
        </w:rPr>
        <w:t xml:space="preserve"> </w:t>
      </w:r>
    </w:p>
    <w:p w14:paraId="7595B786" w14:textId="77777777" w:rsidR="00E31647" w:rsidRPr="00E00D81" w:rsidRDefault="00E31647" w:rsidP="00E31647">
      <w:pPr>
        <w:spacing w:before="100" w:beforeAutospacing="1" w:line="276" w:lineRule="auto"/>
        <w:contextualSpacing/>
        <w:jc w:val="both"/>
        <w:rPr>
          <w:rFonts w:ascii="Garamond" w:eastAsia="Times New Roman" w:hAnsi="Garamond" w:cs="Arial"/>
          <w:sz w:val="24"/>
          <w:szCs w:val="24"/>
        </w:rPr>
      </w:pPr>
    </w:p>
    <w:p w14:paraId="71164CB3" w14:textId="43268AB2" w:rsidR="00E1283D" w:rsidRPr="00E00D81" w:rsidRDefault="00E1283D" w:rsidP="00E31647">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sz w:val="24"/>
          <w:szCs w:val="24"/>
        </w:rPr>
        <w:t xml:space="preserve">Les données collectées doivent être analysées conformément aux critères d’évaluation définis (voir Annexe B). </w:t>
      </w:r>
      <w:r w:rsidR="008D716F" w:rsidRPr="00E00D81">
        <w:rPr>
          <w:rFonts w:ascii="Garamond" w:eastAsia="Times New Roman" w:hAnsi="Garamond" w:cs="Arial"/>
          <w:sz w:val="24"/>
          <w:szCs w:val="24"/>
        </w:rPr>
        <w:t xml:space="preserve">Le consultant devra également identifier et analyser les facteurs critiques ayant influencé la mise en œuvre du programme, qu’ils soient positifs ou négatifs, ainsi que les risques rencontrés lors de la préparation et de l’exécution. </w:t>
      </w:r>
      <w:r w:rsidRPr="00E00D81">
        <w:rPr>
          <w:rFonts w:ascii="Garamond" w:eastAsia="Times New Roman" w:hAnsi="Garamond" w:cs="Arial"/>
          <w:sz w:val="24"/>
          <w:szCs w:val="24"/>
        </w:rPr>
        <w:t>Ces risques devront être décrits en détail, en précisant les mesures adoptées pour les gérer efficacement. Les résultats imprévus mais significatifs pour le programme HA-J0005 seront également examinés, avec une identification des leçons apprises pouvant être utilisées pour améliorer la conception et l’exécution de futures initiatives. Le traitement et l’analyse des données devront être réalisés avec une rigueur scientifique exemplaire, afin d’assurer la fiabilité et la pertinence des conclusions.</w:t>
      </w:r>
    </w:p>
    <w:p w14:paraId="520AAF65" w14:textId="77777777" w:rsidR="00E1283D" w:rsidRPr="00E00D81" w:rsidRDefault="00E1283D" w:rsidP="00E31647">
      <w:pPr>
        <w:spacing w:before="100" w:beforeAutospacing="1" w:line="276" w:lineRule="auto"/>
        <w:contextualSpacing/>
        <w:jc w:val="both"/>
        <w:rPr>
          <w:rFonts w:ascii="Garamond" w:eastAsia="Times New Roman" w:hAnsi="Garamond" w:cs="Arial"/>
          <w:sz w:val="24"/>
          <w:szCs w:val="24"/>
        </w:rPr>
      </w:pPr>
    </w:p>
    <w:p w14:paraId="5A9310A1" w14:textId="7F89518E" w:rsidR="00374412" w:rsidRPr="00E00D81" w:rsidRDefault="00E31647" w:rsidP="00E31647">
      <w:pPr>
        <w:spacing w:before="100" w:beforeAutospacing="1" w:line="276" w:lineRule="auto"/>
        <w:contextualSpacing/>
        <w:jc w:val="both"/>
        <w:rPr>
          <w:rFonts w:ascii="Garamond" w:eastAsia="Times New Roman" w:hAnsi="Garamond" w:cs="Arial"/>
          <w:sz w:val="24"/>
          <w:szCs w:val="24"/>
        </w:rPr>
      </w:pPr>
      <w:r w:rsidRPr="00E00D81">
        <w:rPr>
          <w:rFonts w:ascii="Garamond" w:eastAsia="Times New Roman" w:hAnsi="Garamond" w:cs="Arial"/>
          <w:sz w:val="24"/>
          <w:szCs w:val="24"/>
        </w:rPr>
        <w:t xml:space="preserve">Sur la base </w:t>
      </w:r>
      <w:r w:rsidR="00E1283D" w:rsidRPr="00E00D81">
        <w:rPr>
          <w:rFonts w:ascii="Garamond" w:eastAsia="Times New Roman" w:hAnsi="Garamond" w:cs="Arial"/>
          <w:sz w:val="24"/>
          <w:szCs w:val="24"/>
        </w:rPr>
        <w:t>des analyses</w:t>
      </w:r>
      <w:r w:rsidRPr="00E00D81">
        <w:rPr>
          <w:rFonts w:ascii="Garamond" w:eastAsia="Times New Roman" w:hAnsi="Garamond" w:cs="Arial"/>
          <w:sz w:val="24"/>
          <w:szCs w:val="24"/>
        </w:rPr>
        <w:t>, un rapport préliminaire de l’évaluation finale externe sera préparé et soumis au FAES pour commentaires et recommandations.</w:t>
      </w:r>
      <w:r w:rsidR="00E1283D" w:rsidRPr="00E00D81">
        <w:rPr>
          <w:rFonts w:ascii="Garamond" w:eastAsia="Times New Roman" w:hAnsi="Garamond" w:cs="Arial"/>
          <w:sz w:val="24"/>
          <w:szCs w:val="24"/>
        </w:rPr>
        <w:t xml:space="preserve"> </w:t>
      </w:r>
      <w:r w:rsidRPr="00E00D81">
        <w:rPr>
          <w:rFonts w:ascii="Garamond" w:eastAsia="Times New Roman" w:hAnsi="Garamond" w:cs="Arial"/>
          <w:sz w:val="24"/>
          <w:szCs w:val="24"/>
        </w:rPr>
        <w:t>Pour présenter les résultats de l’évaluation, une présentation en format PowerPoint sera préparée en vue de l’atelier de sortie. Cette présentation tiendra compte des premiers commentaires formulés par le FAES sur le rapport préliminaire, afin de faciliter des débats constructifs lors de l’atelier.</w:t>
      </w:r>
      <w:r w:rsidR="00E1283D" w:rsidRPr="00E00D81">
        <w:rPr>
          <w:rFonts w:ascii="Garamond" w:eastAsia="Times New Roman" w:hAnsi="Garamond" w:cs="Arial"/>
          <w:sz w:val="24"/>
          <w:szCs w:val="24"/>
        </w:rPr>
        <w:t xml:space="preserve"> </w:t>
      </w:r>
      <w:r w:rsidRPr="00E00D81">
        <w:rPr>
          <w:rFonts w:ascii="Garamond" w:eastAsia="Times New Roman" w:hAnsi="Garamond" w:cs="Arial"/>
          <w:sz w:val="24"/>
          <w:szCs w:val="24"/>
        </w:rPr>
        <w:t>Enfin, le rapport final de l’évaluation sera élaboré après intégration des commentaires du FAES et des recommandations issues de l’atelier de sortie. Ce rapport, révisé et complété, constituera la version définitive de l’évaluation, consolidant les constats, conclusions, et recommandations pour le programme.</w:t>
      </w:r>
    </w:p>
    <w:p w14:paraId="43EDAF29" w14:textId="77777777" w:rsidR="00333F3A" w:rsidRPr="00E00D81" w:rsidRDefault="00333F3A" w:rsidP="00E31647">
      <w:pPr>
        <w:spacing w:before="100" w:beforeAutospacing="1" w:line="276" w:lineRule="auto"/>
        <w:contextualSpacing/>
        <w:jc w:val="both"/>
        <w:rPr>
          <w:rFonts w:ascii="Garamond" w:eastAsia="Times New Roman" w:hAnsi="Garamond" w:cs="Arial"/>
          <w:sz w:val="24"/>
          <w:szCs w:val="24"/>
        </w:rPr>
      </w:pPr>
    </w:p>
    <w:p w14:paraId="0D3F81D3" w14:textId="77777777" w:rsidR="00374FB0" w:rsidRPr="00E00D81" w:rsidRDefault="00374FB0" w:rsidP="00FA2540">
      <w:pPr>
        <w:spacing w:line="276" w:lineRule="auto"/>
        <w:jc w:val="center"/>
        <w:rPr>
          <w:rFonts w:ascii="Garamond" w:eastAsia="Times New Roman" w:hAnsi="Garamond" w:cs="Arial"/>
          <w:b/>
          <w:bCs/>
          <w:sz w:val="24"/>
          <w:szCs w:val="24"/>
        </w:rPr>
      </w:pPr>
      <w:r w:rsidRPr="00E00D81">
        <w:rPr>
          <w:rFonts w:ascii="Garamond" w:eastAsia="Times New Roman" w:hAnsi="Garamond" w:cs="Arial"/>
          <w:b/>
          <w:bCs/>
          <w:sz w:val="24"/>
          <w:szCs w:val="24"/>
        </w:rPr>
        <w:t>RAPPORTS / LIVRABLES</w:t>
      </w:r>
    </w:p>
    <w:p w14:paraId="600EBA3C" w14:textId="77777777" w:rsidR="008E31B6" w:rsidRPr="00E00D81" w:rsidRDefault="00D26311" w:rsidP="008E31B6">
      <w:pPr>
        <w:spacing w:line="276" w:lineRule="auto"/>
        <w:jc w:val="both"/>
        <w:rPr>
          <w:rFonts w:ascii="Garamond" w:eastAsia="Times New Roman" w:hAnsi="Garamond" w:cs="Arial"/>
          <w:b/>
          <w:bCs/>
          <w:sz w:val="24"/>
          <w:szCs w:val="24"/>
        </w:rPr>
      </w:pPr>
      <w:r w:rsidRPr="00E00D81">
        <w:rPr>
          <w:rFonts w:ascii="Garamond" w:eastAsia="Times New Roman" w:hAnsi="Garamond" w:cs="Arial"/>
          <w:b/>
          <w:bCs/>
          <w:sz w:val="24"/>
          <w:szCs w:val="24"/>
        </w:rPr>
        <w:t xml:space="preserve">Phase 1 : Revue générale de la documentation </w:t>
      </w:r>
    </w:p>
    <w:p w14:paraId="6000710D" w14:textId="70DDD54D" w:rsidR="008E31B6" w:rsidRPr="00E00D81" w:rsidRDefault="00FA2540" w:rsidP="008E31B6">
      <w:pPr>
        <w:spacing w:line="276" w:lineRule="auto"/>
        <w:ind w:left="720"/>
        <w:jc w:val="both"/>
        <w:rPr>
          <w:rFonts w:ascii="Garamond" w:eastAsia="Times New Roman" w:hAnsi="Garamond" w:cs="Arial"/>
          <w:sz w:val="24"/>
          <w:szCs w:val="24"/>
        </w:rPr>
      </w:pPr>
      <w:r w:rsidRPr="00E00D81">
        <w:rPr>
          <w:rFonts w:ascii="Garamond" w:eastAsia="Times New Roman" w:hAnsi="Garamond" w:cs="Arial"/>
          <w:b/>
          <w:bCs/>
          <w:sz w:val="24"/>
          <w:szCs w:val="24"/>
        </w:rPr>
        <w:t>Produit 1</w:t>
      </w:r>
      <w:r w:rsidR="00D26311" w:rsidRPr="00E00D81">
        <w:rPr>
          <w:rFonts w:ascii="Garamond" w:eastAsia="Times New Roman" w:hAnsi="Garamond" w:cs="Arial"/>
          <w:b/>
          <w:bCs/>
          <w:sz w:val="24"/>
          <w:szCs w:val="24"/>
        </w:rPr>
        <w:t xml:space="preserve"> :</w:t>
      </w:r>
      <w:r w:rsidR="00D26311" w:rsidRPr="00E00D81">
        <w:rPr>
          <w:rFonts w:ascii="Garamond" w:eastAsia="Times New Roman" w:hAnsi="Garamond" w:cs="Arial"/>
          <w:b/>
          <w:bCs/>
          <w:sz w:val="24"/>
          <w:szCs w:val="24"/>
        </w:rPr>
        <w:tab/>
      </w:r>
      <w:r w:rsidRPr="00E00D81">
        <w:rPr>
          <w:rFonts w:ascii="Garamond" w:eastAsia="Times New Roman" w:hAnsi="Garamond" w:cs="Arial"/>
          <w:sz w:val="24"/>
          <w:szCs w:val="24"/>
        </w:rPr>
        <w:t xml:space="preserve"> </w:t>
      </w:r>
      <w:r w:rsidR="00F34779" w:rsidRPr="00E00D81">
        <w:rPr>
          <w:rFonts w:ascii="Garamond" w:eastAsia="Times New Roman" w:hAnsi="Garamond" w:cs="Arial"/>
          <w:sz w:val="24"/>
          <w:szCs w:val="24"/>
        </w:rPr>
        <w:t xml:space="preserve">Un rapport </w:t>
      </w:r>
      <w:r w:rsidR="0024462B" w:rsidRPr="00E00D81">
        <w:rPr>
          <w:rFonts w:ascii="Garamond" w:eastAsia="Times New Roman" w:hAnsi="Garamond" w:cs="Arial"/>
          <w:sz w:val="24"/>
          <w:szCs w:val="24"/>
        </w:rPr>
        <w:t xml:space="preserve">détaillé </w:t>
      </w:r>
      <w:r w:rsidR="00F34779" w:rsidRPr="00E00D81">
        <w:rPr>
          <w:rFonts w:ascii="Garamond" w:eastAsia="Times New Roman" w:hAnsi="Garamond" w:cs="Arial"/>
          <w:sz w:val="24"/>
          <w:szCs w:val="24"/>
        </w:rPr>
        <w:t xml:space="preserve">des résultats de l’analyse de la documentation disponible, y incluant les données de référence, les lignes de base des programmes HA-J0005 et un plan de travail </w:t>
      </w:r>
      <w:r w:rsidR="005B28AD">
        <w:rPr>
          <w:rFonts w:ascii="Garamond" w:eastAsia="Times New Roman" w:hAnsi="Garamond" w:cs="Arial"/>
          <w:sz w:val="24"/>
          <w:szCs w:val="24"/>
        </w:rPr>
        <w:t xml:space="preserve">assortie d’un chronogramme d’activités </w:t>
      </w:r>
      <w:r w:rsidR="00F34779" w:rsidRPr="00E00D81">
        <w:rPr>
          <w:rFonts w:ascii="Garamond" w:eastAsia="Times New Roman" w:hAnsi="Garamond" w:cs="Arial"/>
          <w:sz w:val="24"/>
          <w:szCs w:val="24"/>
        </w:rPr>
        <w:t>pour atteindre les objectifs de son contrat, au plus tard, dix jours après l’ordre de démarrage du contrat.</w:t>
      </w:r>
    </w:p>
    <w:p w14:paraId="3D755EA2" w14:textId="792E2493" w:rsidR="008E31B6" w:rsidRPr="00E00D81" w:rsidRDefault="00D26311" w:rsidP="008E31B6">
      <w:pPr>
        <w:spacing w:line="276" w:lineRule="auto"/>
        <w:jc w:val="both"/>
        <w:rPr>
          <w:rFonts w:ascii="Garamond" w:eastAsia="Times New Roman" w:hAnsi="Garamond" w:cs="Arial"/>
          <w:b/>
          <w:bCs/>
          <w:sz w:val="24"/>
          <w:szCs w:val="24"/>
        </w:rPr>
      </w:pPr>
      <w:r w:rsidRPr="00E00D81">
        <w:rPr>
          <w:rFonts w:ascii="Garamond" w:eastAsia="Times New Roman" w:hAnsi="Garamond" w:cs="Arial"/>
          <w:b/>
          <w:bCs/>
          <w:sz w:val="24"/>
          <w:szCs w:val="24"/>
        </w:rPr>
        <w:t xml:space="preserve">Phase 2 : </w:t>
      </w:r>
      <w:r w:rsidR="005B28AD" w:rsidRPr="00E00D81">
        <w:rPr>
          <w:rFonts w:ascii="Garamond" w:eastAsia="Times New Roman" w:hAnsi="Garamond" w:cs="Arial"/>
          <w:b/>
          <w:bCs/>
          <w:sz w:val="24"/>
          <w:szCs w:val="24"/>
        </w:rPr>
        <w:t>Évaluation</w:t>
      </w:r>
      <w:r w:rsidR="00E74CA5" w:rsidRPr="00E00D81">
        <w:rPr>
          <w:rFonts w:ascii="Garamond" w:eastAsia="Times New Roman" w:hAnsi="Garamond" w:cs="Arial"/>
          <w:b/>
          <w:bCs/>
          <w:sz w:val="24"/>
          <w:szCs w:val="24"/>
        </w:rPr>
        <w:t xml:space="preserve"> </w:t>
      </w:r>
      <w:r w:rsidR="002A2DDD" w:rsidRPr="00E00D81">
        <w:rPr>
          <w:rFonts w:ascii="Garamond" w:eastAsia="Times New Roman" w:hAnsi="Garamond" w:cs="Arial"/>
          <w:b/>
          <w:bCs/>
          <w:sz w:val="24"/>
          <w:szCs w:val="24"/>
        </w:rPr>
        <w:t>à</w:t>
      </w:r>
      <w:r w:rsidR="00FA2540" w:rsidRPr="00E00D81">
        <w:rPr>
          <w:rFonts w:ascii="Garamond" w:eastAsia="Times New Roman" w:hAnsi="Garamond" w:cs="Arial"/>
          <w:b/>
          <w:bCs/>
          <w:sz w:val="24"/>
          <w:szCs w:val="24"/>
        </w:rPr>
        <w:t xml:space="preserve"> </w:t>
      </w:r>
      <w:r w:rsidR="00E74CA5" w:rsidRPr="00E00D81">
        <w:rPr>
          <w:rFonts w:ascii="Garamond" w:eastAsia="Times New Roman" w:hAnsi="Garamond" w:cs="Arial"/>
          <w:b/>
          <w:bCs/>
          <w:sz w:val="24"/>
          <w:szCs w:val="24"/>
        </w:rPr>
        <w:t>Mi</w:t>
      </w:r>
      <w:r w:rsidR="002A2DDD" w:rsidRPr="00E00D81">
        <w:rPr>
          <w:rFonts w:ascii="Garamond" w:eastAsia="Times New Roman" w:hAnsi="Garamond" w:cs="Arial"/>
          <w:b/>
          <w:bCs/>
          <w:sz w:val="24"/>
          <w:szCs w:val="24"/>
        </w:rPr>
        <w:t>-</w:t>
      </w:r>
      <w:r w:rsidR="00E74CA5" w:rsidRPr="00E00D81">
        <w:rPr>
          <w:rFonts w:ascii="Garamond" w:eastAsia="Times New Roman" w:hAnsi="Garamond" w:cs="Arial"/>
          <w:b/>
          <w:bCs/>
          <w:sz w:val="24"/>
          <w:szCs w:val="24"/>
        </w:rPr>
        <w:t>Parcours</w:t>
      </w:r>
    </w:p>
    <w:p w14:paraId="245B4B08" w14:textId="26424092" w:rsidR="008E31B6" w:rsidRPr="00E00D81" w:rsidRDefault="00E158E1" w:rsidP="008E31B6">
      <w:pPr>
        <w:spacing w:line="276" w:lineRule="auto"/>
        <w:ind w:left="720"/>
        <w:jc w:val="both"/>
        <w:rPr>
          <w:rFonts w:ascii="Garamond" w:eastAsia="Times New Roman" w:hAnsi="Garamond" w:cs="Arial"/>
          <w:sz w:val="24"/>
          <w:szCs w:val="24"/>
        </w:rPr>
      </w:pPr>
      <w:r w:rsidRPr="00E00D81">
        <w:rPr>
          <w:rFonts w:ascii="Garamond" w:eastAsia="Times New Roman" w:hAnsi="Garamond" w:cs="Arial"/>
          <w:b/>
          <w:bCs/>
          <w:sz w:val="24"/>
          <w:szCs w:val="24"/>
        </w:rPr>
        <w:t>Produit</w:t>
      </w:r>
      <w:r w:rsidR="00E74CA5" w:rsidRPr="00E00D81">
        <w:rPr>
          <w:rFonts w:ascii="Garamond" w:eastAsia="Times New Roman" w:hAnsi="Garamond" w:cs="Arial"/>
          <w:b/>
          <w:bCs/>
          <w:sz w:val="24"/>
          <w:szCs w:val="24"/>
        </w:rPr>
        <w:t xml:space="preserve"> </w:t>
      </w:r>
      <w:r w:rsidR="00C7484A" w:rsidRPr="00E00D81">
        <w:rPr>
          <w:rFonts w:ascii="Garamond" w:eastAsia="Times New Roman" w:hAnsi="Garamond" w:cs="Arial"/>
          <w:b/>
          <w:bCs/>
          <w:sz w:val="24"/>
          <w:szCs w:val="24"/>
        </w:rPr>
        <w:t>2</w:t>
      </w:r>
      <w:r w:rsidR="00216AC3" w:rsidRPr="00E00D81">
        <w:rPr>
          <w:rFonts w:ascii="Garamond" w:eastAsia="Times New Roman" w:hAnsi="Garamond" w:cs="Arial"/>
          <w:b/>
          <w:bCs/>
          <w:sz w:val="24"/>
          <w:szCs w:val="24"/>
        </w:rPr>
        <w:t xml:space="preserve"> :</w:t>
      </w:r>
      <w:r w:rsidRPr="00E00D81">
        <w:rPr>
          <w:rFonts w:ascii="Garamond" w:eastAsia="Times New Roman" w:hAnsi="Garamond" w:cs="Arial"/>
          <w:b/>
          <w:bCs/>
          <w:sz w:val="24"/>
          <w:szCs w:val="24"/>
        </w:rPr>
        <w:tab/>
      </w:r>
      <w:r w:rsidR="002A2DDD" w:rsidRPr="00E00D81">
        <w:rPr>
          <w:rFonts w:ascii="Garamond" w:eastAsia="Times New Roman" w:hAnsi="Garamond" w:cs="Arial"/>
          <w:sz w:val="24"/>
          <w:szCs w:val="24"/>
        </w:rPr>
        <w:t xml:space="preserve">Méthodologie </w:t>
      </w:r>
      <w:r w:rsidR="008E31B6" w:rsidRPr="00E00D81">
        <w:rPr>
          <w:rFonts w:ascii="Garamond" w:eastAsia="Times New Roman" w:hAnsi="Garamond" w:cs="Arial"/>
          <w:sz w:val="24"/>
          <w:szCs w:val="24"/>
        </w:rPr>
        <w:t>et plan</w:t>
      </w:r>
      <w:r w:rsidRPr="00E00D81">
        <w:rPr>
          <w:rFonts w:ascii="Garamond" w:eastAsia="Times New Roman" w:hAnsi="Garamond" w:cs="Arial"/>
          <w:sz w:val="24"/>
          <w:szCs w:val="24"/>
        </w:rPr>
        <w:t xml:space="preserve"> de </w:t>
      </w:r>
      <w:r w:rsidR="009D3684" w:rsidRPr="00E00D81">
        <w:rPr>
          <w:rFonts w:ascii="Garamond" w:eastAsia="Times New Roman" w:hAnsi="Garamond" w:cs="Arial"/>
          <w:sz w:val="24"/>
          <w:szCs w:val="24"/>
        </w:rPr>
        <w:t>travail actualisés</w:t>
      </w:r>
      <w:r w:rsidR="002A2DDD" w:rsidRPr="00E00D81">
        <w:rPr>
          <w:rFonts w:ascii="Garamond" w:eastAsia="Times New Roman" w:hAnsi="Garamond" w:cs="Arial"/>
          <w:sz w:val="24"/>
          <w:szCs w:val="24"/>
        </w:rPr>
        <w:t xml:space="preserve"> et approuvé</w:t>
      </w:r>
      <w:r w:rsidR="008B6807" w:rsidRPr="00E00D81">
        <w:rPr>
          <w:rFonts w:ascii="Garamond" w:eastAsia="Times New Roman" w:hAnsi="Garamond" w:cs="Arial"/>
          <w:sz w:val="24"/>
          <w:szCs w:val="24"/>
        </w:rPr>
        <w:t>s</w:t>
      </w:r>
      <w:r w:rsidR="00324CB0" w:rsidRPr="00E00D81">
        <w:rPr>
          <w:rFonts w:ascii="Garamond" w:eastAsia="Times New Roman" w:hAnsi="Garamond" w:cs="Arial"/>
          <w:sz w:val="24"/>
          <w:szCs w:val="24"/>
        </w:rPr>
        <w:t xml:space="preserve"> concernant l’évaluation à mi-parcours </w:t>
      </w:r>
      <w:r w:rsidR="00324CB0" w:rsidRPr="00E00D81">
        <w:rPr>
          <w:rFonts w:ascii="Garamond" w:eastAsia="Times New Roman" w:hAnsi="Garamond" w:cs="Arial"/>
          <w:sz w:val="24"/>
          <w:szCs w:val="24"/>
          <w:highlight w:val="yellow"/>
        </w:rPr>
        <w:t xml:space="preserve">… </w:t>
      </w:r>
      <w:r w:rsidRPr="00E00D81">
        <w:rPr>
          <w:rFonts w:ascii="Garamond" w:eastAsia="Times New Roman" w:hAnsi="Garamond" w:cs="Arial"/>
          <w:sz w:val="24"/>
          <w:szCs w:val="24"/>
          <w:highlight w:val="yellow"/>
        </w:rPr>
        <w:t xml:space="preserve"> </w:t>
      </w:r>
      <w:proofErr w:type="gramStart"/>
      <w:r w:rsidRPr="00E00D81">
        <w:rPr>
          <w:rFonts w:ascii="Garamond" w:eastAsia="Times New Roman" w:hAnsi="Garamond" w:cs="Arial"/>
          <w:sz w:val="24"/>
          <w:szCs w:val="24"/>
          <w:highlight w:val="yellow"/>
        </w:rPr>
        <w:t>semaine</w:t>
      </w:r>
      <w:r w:rsidR="00324CB0" w:rsidRPr="00E00D81">
        <w:rPr>
          <w:rFonts w:ascii="Garamond" w:eastAsia="Times New Roman" w:hAnsi="Garamond" w:cs="Arial"/>
          <w:sz w:val="24"/>
          <w:szCs w:val="24"/>
          <w:highlight w:val="yellow"/>
        </w:rPr>
        <w:t>s</w:t>
      </w:r>
      <w:proofErr w:type="gramEnd"/>
      <w:r w:rsidRPr="00E00D81">
        <w:rPr>
          <w:rFonts w:ascii="Garamond" w:eastAsia="Times New Roman" w:hAnsi="Garamond" w:cs="Arial"/>
          <w:sz w:val="24"/>
          <w:szCs w:val="24"/>
        </w:rPr>
        <w:t xml:space="preserve"> suivant</w:t>
      </w:r>
      <w:r w:rsidR="00E74CA5" w:rsidRPr="00E00D81">
        <w:rPr>
          <w:rFonts w:ascii="Garamond" w:eastAsia="Times New Roman" w:hAnsi="Garamond" w:cs="Arial"/>
          <w:sz w:val="24"/>
          <w:szCs w:val="24"/>
        </w:rPr>
        <w:t xml:space="preserve"> l’ordre de démarrage </w:t>
      </w:r>
      <w:r w:rsidRPr="00E00D81">
        <w:rPr>
          <w:rFonts w:ascii="Garamond" w:eastAsia="Times New Roman" w:hAnsi="Garamond" w:cs="Arial"/>
          <w:sz w:val="24"/>
          <w:szCs w:val="24"/>
        </w:rPr>
        <w:t>incluant la liste des personnes à interroger, ainsi que les autres outils de collecte de données qui seront utilisés</w:t>
      </w:r>
      <w:r w:rsidR="00E74CA5" w:rsidRPr="00E00D81">
        <w:rPr>
          <w:rFonts w:ascii="Garamond" w:eastAsia="Times New Roman" w:hAnsi="Garamond" w:cs="Arial"/>
          <w:sz w:val="24"/>
          <w:szCs w:val="24"/>
        </w:rPr>
        <w:t>.</w:t>
      </w:r>
    </w:p>
    <w:p w14:paraId="7A08599D" w14:textId="3CE3AD67" w:rsidR="008E31B6" w:rsidRPr="00E00D81" w:rsidRDefault="00E158E1" w:rsidP="008E31B6">
      <w:pPr>
        <w:spacing w:line="276" w:lineRule="auto"/>
        <w:ind w:left="720"/>
        <w:jc w:val="both"/>
        <w:rPr>
          <w:rFonts w:ascii="Garamond" w:eastAsia="Times New Roman" w:hAnsi="Garamond" w:cs="Arial"/>
          <w:bCs/>
          <w:sz w:val="24"/>
          <w:szCs w:val="24"/>
        </w:rPr>
      </w:pPr>
      <w:r w:rsidRPr="00E00D81">
        <w:rPr>
          <w:rFonts w:ascii="Garamond" w:eastAsia="Times New Roman" w:hAnsi="Garamond" w:cs="Arial"/>
          <w:b/>
          <w:bCs/>
          <w:sz w:val="24"/>
          <w:szCs w:val="24"/>
        </w:rPr>
        <w:t>Produit</w:t>
      </w:r>
      <w:r w:rsidR="00E74CA5" w:rsidRPr="00E00D81">
        <w:rPr>
          <w:rFonts w:ascii="Garamond" w:eastAsia="Times New Roman" w:hAnsi="Garamond" w:cs="Arial"/>
          <w:b/>
          <w:bCs/>
          <w:sz w:val="24"/>
          <w:szCs w:val="24"/>
        </w:rPr>
        <w:t xml:space="preserve"> </w:t>
      </w:r>
      <w:r w:rsidR="00C7484A" w:rsidRPr="00E00D81">
        <w:rPr>
          <w:rFonts w:ascii="Garamond" w:eastAsia="Times New Roman" w:hAnsi="Garamond" w:cs="Arial"/>
          <w:b/>
          <w:bCs/>
          <w:sz w:val="24"/>
          <w:szCs w:val="24"/>
        </w:rPr>
        <w:t>3</w:t>
      </w:r>
      <w:r w:rsidR="005B28AD" w:rsidRPr="00E00D81">
        <w:rPr>
          <w:rFonts w:ascii="Garamond" w:eastAsia="Times New Roman" w:hAnsi="Garamond" w:cs="Arial"/>
          <w:bCs/>
          <w:sz w:val="24"/>
          <w:szCs w:val="24"/>
        </w:rPr>
        <w:t xml:space="preserve"> : Une</w:t>
      </w:r>
      <w:r w:rsidRPr="00E00D81">
        <w:rPr>
          <w:rFonts w:ascii="Garamond" w:eastAsia="Times New Roman" w:hAnsi="Garamond" w:cs="Arial"/>
          <w:bCs/>
          <w:sz w:val="24"/>
          <w:szCs w:val="24"/>
        </w:rPr>
        <w:t xml:space="preserve"> </w:t>
      </w:r>
      <w:r w:rsidR="00E74CA5" w:rsidRPr="00E00D81">
        <w:rPr>
          <w:rFonts w:ascii="Garamond" w:eastAsia="Times New Roman" w:hAnsi="Garamond" w:cs="Arial"/>
          <w:bCs/>
          <w:sz w:val="24"/>
          <w:szCs w:val="24"/>
        </w:rPr>
        <w:t>p</w:t>
      </w:r>
      <w:r w:rsidRPr="00E00D81">
        <w:rPr>
          <w:rFonts w:ascii="Garamond" w:eastAsia="Times New Roman" w:hAnsi="Garamond" w:cs="Arial"/>
          <w:bCs/>
          <w:sz w:val="24"/>
          <w:szCs w:val="24"/>
        </w:rPr>
        <w:t>remière</w:t>
      </w:r>
      <w:r w:rsidR="00E74CA5" w:rsidRPr="00E00D81">
        <w:rPr>
          <w:rFonts w:ascii="Garamond" w:eastAsia="Times New Roman" w:hAnsi="Garamond" w:cs="Arial"/>
          <w:bCs/>
          <w:sz w:val="24"/>
          <w:szCs w:val="24"/>
        </w:rPr>
        <w:t xml:space="preserve"> </w:t>
      </w:r>
      <w:r w:rsidRPr="00E00D81">
        <w:rPr>
          <w:rFonts w:ascii="Garamond" w:eastAsia="Times New Roman" w:hAnsi="Garamond" w:cs="Arial"/>
          <w:bCs/>
          <w:sz w:val="24"/>
          <w:szCs w:val="24"/>
        </w:rPr>
        <w:t xml:space="preserve">version de rapport final en français (version dure et électronique) </w:t>
      </w:r>
    </w:p>
    <w:p w14:paraId="641D9E3C" w14:textId="44611A2D" w:rsidR="008E31B6" w:rsidRPr="00E00D81" w:rsidRDefault="00E158E1" w:rsidP="008E31B6">
      <w:pPr>
        <w:spacing w:line="276" w:lineRule="auto"/>
        <w:ind w:left="720"/>
        <w:jc w:val="both"/>
        <w:rPr>
          <w:rFonts w:ascii="Garamond" w:eastAsia="Times New Roman" w:hAnsi="Garamond" w:cs="Arial"/>
          <w:bCs/>
          <w:sz w:val="24"/>
          <w:szCs w:val="24"/>
        </w:rPr>
      </w:pPr>
      <w:r w:rsidRPr="00E00D81">
        <w:rPr>
          <w:rFonts w:ascii="Garamond" w:eastAsia="Times New Roman" w:hAnsi="Garamond" w:cs="Arial"/>
          <w:b/>
          <w:bCs/>
          <w:sz w:val="24"/>
          <w:szCs w:val="24"/>
        </w:rPr>
        <w:t>Produit</w:t>
      </w:r>
      <w:r w:rsidR="00E74CA5" w:rsidRPr="00E00D81">
        <w:rPr>
          <w:rFonts w:ascii="Garamond" w:eastAsia="Times New Roman" w:hAnsi="Garamond" w:cs="Arial"/>
          <w:b/>
          <w:bCs/>
          <w:sz w:val="24"/>
          <w:szCs w:val="24"/>
        </w:rPr>
        <w:t xml:space="preserve"> </w:t>
      </w:r>
      <w:r w:rsidR="00C7484A" w:rsidRPr="00E00D81">
        <w:rPr>
          <w:rFonts w:ascii="Garamond" w:eastAsia="Times New Roman" w:hAnsi="Garamond" w:cs="Arial"/>
          <w:b/>
          <w:bCs/>
          <w:sz w:val="24"/>
          <w:szCs w:val="24"/>
        </w:rPr>
        <w:t>4</w:t>
      </w:r>
      <w:r w:rsidR="00216AC3" w:rsidRPr="00E00D81">
        <w:rPr>
          <w:rFonts w:ascii="Garamond" w:eastAsia="Times New Roman" w:hAnsi="Garamond" w:cs="Arial"/>
          <w:b/>
          <w:bCs/>
          <w:sz w:val="24"/>
          <w:szCs w:val="24"/>
        </w:rPr>
        <w:t xml:space="preserve"> :</w:t>
      </w:r>
      <w:r w:rsidR="00EA3D2C" w:rsidRPr="00E00D81">
        <w:rPr>
          <w:rFonts w:ascii="Garamond" w:eastAsia="Times New Roman" w:hAnsi="Garamond" w:cs="Arial"/>
          <w:b/>
          <w:bCs/>
          <w:sz w:val="24"/>
          <w:szCs w:val="24"/>
        </w:rPr>
        <w:t xml:space="preserve"> </w:t>
      </w:r>
      <w:r w:rsidRPr="00E00D81">
        <w:rPr>
          <w:rFonts w:ascii="Garamond" w:eastAsia="Times New Roman" w:hAnsi="Garamond" w:cs="Arial"/>
          <w:bCs/>
          <w:sz w:val="24"/>
          <w:szCs w:val="24"/>
        </w:rPr>
        <w:t>Présenter</w:t>
      </w:r>
      <w:r w:rsidR="00E74CA5" w:rsidRPr="00E00D81">
        <w:rPr>
          <w:rFonts w:ascii="Garamond" w:eastAsia="Times New Roman" w:hAnsi="Garamond" w:cs="Arial"/>
          <w:bCs/>
          <w:sz w:val="24"/>
          <w:szCs w:val="24"/>
        </w:rPr>
        <w:t xml:space="preserve"> </w:t>
      </w:r>
      <w:r w:rsidRPr="00E00D81">
        <w:rPr>
          <w:rFonts w:ascii="Garamond" w:eastAsia="Times New Roman" w:hAnsi="Garamond" w:cs="Arial"/>
          <w:bCs/>
          <w:sz w:val="24"/>
          <w:szCs w:val="24"/>
        </w:rPr>
        <w:t>les</w:t>
      </w:r>
      <w:r w:rsidR="00E74CA5" w:rsidRPr="00E00D81">
        <w:rPr>
          <w:rFonts w:ascii="Garamond" w:eastAsia="Times New Roman" w:hAnsi="Garamond" w:cs="Arial"/>
          <w:bCs/>
          <w:sz w:val="24"/>
          <w:szCs w:val="24"/>
        </w:rPr>
        <w:t xml:space="preserve"> </w:t>
      </w:r>
      <w:r w:rsidRPr="00E00D81">
        <w:rPr>
          <w:rFonts w:ascii="Garamond" w:eastAsia="Times New Roman" w:hAnsi="Garamond" w:cs="Arial"/>
          <w:bCs/>
          <w:sz w:val="24"/>
          <w:szCs w:val="24"/>
        </w:rPr>
        <w:t>résultats principaux sous support Power Point dans</w:t>
      </w:r>
      <w:r w:rsidR="00E74CA5" w:rsidRPr="00E00D81">
        <w:rPr>
          <w:rFonts w:ascii="Garamond" w:eastAsia="Times New Roman" w:hAnsi="Garamond" w:cs="Arial"/>
          <w:bCs/>
          <w:sz w:val="24"/>
          <w:szCs w:val="24"/>
        </w:rPr>
        <w:t xml:space="preserve"> </w:t>
      </w:r>
      <w:r w:rsidRPr="00E00D81">
        <w:rPr>
          <w:rFonts w:ascii="Garamond" w:eastAsia="Times New Roman" w:hAnsi="Garamond" w:cs="Arial"/>
          <w:bCs/>
          <w:sz w:val="24"/>
          <w:szCs w:val="24"/>
        </w:rPr>
        <w:t>l'atelier de sortie</w:t>
      </w:r>
    </w:p>
    <w:p w14:paraId="597FD3E1" w14:textId="1E05A2CB" w:rsidR="00E158E1" w:rsidRPr="00E00D81" w:rsidRDefault="00E158E1" w:rsidP="008E31B6">
      <w:pPr>
        <w:spacing w:line="276" w:lineRule="auto"/>
        <w:ind w:left="720"/>
        <w:jc w:val="both"/>
        <w:rPr>
          <w:rFonts w:ascii="Garamond" w:eastAsia="Times New Roman" w:hAnsi="Garamond" w:cs="Arial"/>
          <w:bCs/>
          <w:sz w:val="24"/>
          <w:szCs w:val="24"/>
        </w:rPr>
      </w:pPr>
      <w:r w:rsidRPr="00E00D81">
        <w:rPr>
          <w:rFonts w:ascii="Garamond" w:eastAsia="Times New Roman" w:hAnsi="Garamond" w:cs="Arial"/>
          <w:b/>
          <w:bCs/>
          <w:sz w:val="24"/>
          <w:szCs w:val="24"/>
        </w:rPr>
        <w:t>Produit</w:t>
      </w:r>
      <w:r w:rsidR="00E74CA5" w:rsidRPr="00E00D81">
        <w:rPr>
          <w:rFonts w:ascii="Garamond" w:eastAsia="Times New Roman" w:hAnsi="Garamond" w:cs="Arial"/>
          <w:b/>
          <w:bCs/>
          <w:sz w:val="24"/>
          <w:szCs w:val="24"/>
        </w:rPr>
        <w:t xml:space="preserve"> </w:t>
      </w:r>
      <w:r w:rsidR="002A2DDD" w:rsidRPr="00E00D81">
        <w:rPr>
          <w:rFonts w:ascii="Garamond" w:eastAsia="Times New Roman" w:hAnsi="Garamond" w:cs="Arial"/>
          <w:b/>
          <w:bCs/>
          <w:sz w:val="24"/>
          <w:szCs w:val="24"/>
        </w:rPr>
        <w:t>5</w:t>
      </w:r>
      <w:r w:rsidR="005B28AD" w:rsidRPr="00E00D81">
        <w:rPr>
          <w:rFonts w:ascii="Garamond" w:eastAsia="Times New Roman" w:hAnsi="Garamond" w:cs="Arial"/>
          <w:b/>
          <w:bCs/>
          <w:sz w:val="24"/>
          <w:szCs w:val="24"/>
        </w:rPr>
        <w:t xml:space="preserve"> :</w:t>
      </w:r>
      <w:r w:rsidR="005B28AD" w:rsidRPr="00E00D81">
        <w:rPr>
          <w:rFonts w:ascii="Garamond" w:eastAsia="Times New Roman" w:hAnsi="Garamond" w:cs="Arial"/>
          <w:bCs/>
          <w:sz w:val="24"/>
          <w:szCs w:val="24"/>
        </w:rPr>
        <w:t xml:space="preserve"> Version</w:t>
      </w:r>
      <w:r w:rsidRPr="00E00D81">
        <w:rPr>
          <w:rFonts w:ascii="Garamond" w:eastAsia="Times New Roman" w:hAnsi="Garamond" w:cs="Arial"/>
          <w:bCs/>
          <w:sz w:val="24"/>
          <w:szCs w:val="24"/>
        </w:rPr>
        <w:t xml:space="preserve"> finale du rapport d’</w:t>
      </w:r>
      <w:r w:rsidR="009D3684" w:rsidRPr="00E00D81">
        <w:rPr>
          <w:rFonts w:ascii="Garamond" w:eastAsia="Times New Roman" w:hAnsi="Garamond" w:cs="Arial"/>
          <w:bCs/>
          <w:sz w:val="24"/>
          <w:szCs w:val="24"/>
        </w:rPr>
        <w:t>évaluation à mi-parcours</w:t>
      </w:r>
    </w:p>
    <w:p w14:paraId="57AE5F2A" w14:textId="213F854A" w:rsidR="00D26311" w:rsidRPr="004035DB" w:rsidRDefault="00D26311" w:rsidP="00D26311">
      <w:pPr>
        <w:spacing w:line="276" w:lineRule="auto"/>
        <w:jc w:val="both"/>
        <w:rPr>
          <w:rFonts w:ascii="Garamond" w:eastAsia="Times New Roman" w:hAnsi="Garamond" w:cs="Arial"/>
          <w:b/>
          <w:bCs/>
          <w:sz w:val="24"/>
          <w:szCs w:val="24"/>
        </w:rPr>
      </w:pPr>
      <w:r w:rsidRPr="00E00D81">
        <w:rPr>
          <w:rFonts w:ascii="Garamond" w:eastAsia="Times New Roman" w:hAnsi="Garamond" w:cs="Arial"/>
          <w:b/>
          <w:bCs/>
          <w:sz w:val="24"/>
          <w:szCs w:val="24"/>
        </w:rPr>
        <w:lastRenderedPageBreak/>
        <w:t>Phase 3 </w:t>
      </w:r>
      <w:r w:rsidRPr="004035DB">
        <w:rPr>
          <w:rFonts w:ascii="Garamond" w:eastAsia="Times New Roman" w:hAnsi="Garamond" w:cs="Arial"/>
          <w:b/>
          <w:bCs/>
          <w:sz w:val="24"/>
          <w:szCs w:val="24"/>
        </w:rPr>
        <w:t xml:space="preserve">: </w:t>
      </w:r>
      <w:r w:rsidR="00E00D81" w:rsidRPr="004035DB">
        <w:rPr>
          <w:rFonts w:ascii="Garamond" w:eastAsia="Times New Roman" w:hAnsi="Garamond" w:cs="Arial"/>
          <w:b/>
          <w:bCs/>
          <w:sz w:val="24"/>
          <w:szCs w:val="24"/>
        </w:rPr>
        <w:t>Étude</w:t>
      </w:r>
      <w:r w:rsidR="00216AC3" w:rsidRPr="004035DB">
        <w:rPr>
          <w:rFonts w:ascii="Garamond" w:eastAsia="Times New Roman" w:hAnsi="Garamond" w:cs="Arial"/>
          <w:b/>
          <w:bCs/>
          <w:sz w:val="24"/>
          <w:szCs w:val="24"/>
        </w:rPr>
        <w:t xml:space="preserve"> d’Impact</w:t>
      </w:r>
    </w:p>
    <w:p w14:paraId="7B6E412E" w14:textId="59218C5E" w:rsidR="00D26311" w:rsidRPr="004035DB" w:rsidRDefault="00373C00" w:rsidP="008E31B6">
      <w:pPr>
        <w:spacing w:line="276" w:lineRule="auto"/>
        <w:ind w:left="720"/>
        <w:jc w:val="both"/>
        <w:rPr>
          <w:rFonts w:ascii="Garamond" w:eastAsia="Times New Roman" w:hAnsi="Garamond" w:cs="Arial"/>
          <w:sz w:val="24"/>
          <w:szCs w:val="24"/>
        </w:rPr>
      </w:pPr>
      <w:r w:rsidRPr="004035DB">
        <w:rPr>
          <w:rFonts w:ascii="Garamond" w:eastAsia="Times New Roman" w:hAnsi="Garamond" w:cs="Arial"/>
          <w:b/>
          <w:sz w:val="24"/>
          <w:szCs w:val="24"/>
        </w:rPr>
        <w:t xml:space="preserve">Produit </w:t>
      </w:r>
      <w:r w:rsidR="002A2DDD" w:rsidRPr="004035DB">
        <w:rPr>
          <w:rFonts w:ascii="Garamond" w:eastAsia="Times New Roman" w:hAnsi="Garamond" w:cs="Arial"/>
          <w:b/>
          <w:sz w:val="24"/>
          <w:szCs w:val="24"/>
        </w:rPr>
        <w:t>6</w:t>
      </w:r>
      <w:r w:rsidR="00D26311" w:rsidRPr="004035DB">
        <w:rPr>
          <w:rFonts w:ascii="Garamond" w:eastAsia="Times New Roman" w:hAnsi="Garamond" w:cs="Arial"/>
          <w:b/>
          <w:bCs/>
          <w:sz w:val="24"/>
          <w:szCs w:val="24"/>
        </w:rPr>
        <w:t xml:space="preserve"> :</w:t>
      </w:r>
      <w:r w:rsidR="00D26311" w:rsidRPr="004035DB">
        <w:rPr>
          <w:rFonts w:ascii="Garamond" w:eastAsia="Times New Roman" w:hAnsi="Garamond" w:cs="Arial"/>
          <w:b/>
          <w:bCs/>
          <w:sz w:val="24"/>
          <w:szCs w:val="24"/>
        </w:rPr>
        <w:tab/>
      </w:r>
      <w:r w:rsidR="008B6807" w:rsidRPr="004035DB">
        <w:rPr>
          <w:rFonts w:ascii="Garamond" w:eastAsia="Times New Roman" w:hAnsi="Garamond" w:cs="Arial"/>
          <w:sz w:val="24"/>
          <w:szCs w:val="24"/>
        </w:rPr>
        <w:t xml:space="preserve">Méthodologie </w:t>
      </w:r>
      <w:r w:rsidR="00FA2540" w:rsidRPr="004035DB">
        <w:rPr>
          <w:rFonts w:ascii="Garamond" w:eastAsia="Times New Roman" w:hAnsi="Garamond" w:cs="Arial"/>
          <w:sz w:val="24"/>
          <w:szCs w:val="24"/>
        </w:rPr>
        <w:t>et plan</w:t>
      </w:r>
      <w:r w:rsidR="008B6807" w:rsidRPr="004035DB">
        <w:rPr>
          <w:rFonts w:ascii="Garamond" w:eastAsia="Times New Roman" w:hAnsi="Garamond" w:cs="Arial"/>
          <w:sz w:val="24"/>
          <w:szCs w:val="24"/>
        </w:rPr>
        <w:t xml:space="preserve"> de </w:t>
      </w:r>
      <w:r w:rsidR="00EA3D2C" w:rsidRPr="004035DB">
        <w:rPr>
          <w:rFonts w:ascii="Garamond" w:eastAsia="Times New Roman" w:hAnsi="Garamond" w:cs="Arial"/>
          <w:sz w:val="24"/>
          <w:szCs w:val="24"/>
        </w:rPr>
        <w:t>travail actualisés</w:t>
      </w:r>
      <w:r w:rsidR="008B6807" w:rsidRPr="004035DB">
        <w:rPr>
          <w:rFonts w:ascii="Garamond" w:eastAsia="Times New Roman" w:hAnsi="Garamond" w:cs="Arial"/>
          <w:sz w:val="24"/>
          <w:szCs w:val="24"/>
        </w:rPr>
        <w:t xml:space="preserve"> et approuvés concernant </w:t>
      </w:r>
      <w:r w:rsidR="009D3684" w:rsidRPr="004035DB">
        <w:rPr>
          <w:rFonts w:ascii="Garamond" w:eastAsia="Times New Roman" w:hAnsi="Garamond" w:cs="Arial"/>
          <w:sz w:val="24"/>
          <w:szCs w:val="24"/>
        </w:rPr>
        <w:t>l’</w:t>
      </w:r>
      <w:r w:rsidR="00D34112" w:rsidRPr="004035DB">
        <w:rPr>
          <w:rFonts w:ascii="Garamond" w:eastAsia="Times New Roman" w:hAnsi="Garamond" w:cs="Arial"/>
          <w:sz w:val="24"/>
          <w:szCs w:val="24"/>
        </w:rPr>
        <w:t>étude</w:t>
      </w:r>
      <w:r w:rsidR="009D3684" w:rsidRPr="004035DB">
        <w:rPr>
          <w:rFonts w:ascii="Garamond" w:eastAsia="Times New Roman" w:hAnsi="Garamond" w:cs="Arial"/>
          <w:sz w:val="24"/>
          <w:szCs w:val="24"/>
        </w:rPr>
        <w:t xml:space="preserve"> d’impact</w:t>
      </w:r>
      <w:r w:rsidR="008B6807" w:rsidRPr="004035DB">
        <w:rPr>
          <w:rFonts w:ascii="Garamond" w:eastAsia="Times New Roman" w:hAnsi="Garamond" w:cs="Arial"/>
          <w:sz w:val="24"/>
          <w:szCs w:val="24"/>
        </w:rPr>
        <w:t xml:space="preserve"> …  </w:t>
      </w:r>
      <w:proofErr w:type="gramStart"/>
      <w:r w:rsidR="008B6807" w:rsidRPr="004035DB">
        <w:rPr>
          <w:rFonts w:ascii="Garamond" w:eastAsia="Times New Roman" w:hAnsi="Garamond" w:cs="Arial"/>
          <w:sz w:val="24"/>
          <w:szCs w:val="24"/>
        </w:rPr>
        <w:t>semaines</w:t>
      </w:r>
      <w:proofErr w:type="gramEnd"/>
      <w:r w:rsidR="008B6807" w:rsidRPr="004035DB">
        <w:rPr>
          <w:rFonts w:ascii="Garamond" w:eastAsia="Times New Roman" w:hAnsi="Garamond" w:cs="Arial"/>
          <w:sz w:val="24"/>
          <w:szCs w:val="24"/>
        </w:rPr>
        <w:t xml:space="preserve"> suivant l’ordre de démarrage incluant la liste des personnes à interroger, ainsi que les autres outils de collecte de données qui seront utilisés.</w:t>
      </w:r>
    </w:p>
    <w:p w14:paraId="5139E2F2" w14:textId="32461308" w:rsidR="00D26311" w:rsidRPr="004035DB" w:rsidRDefault="00373C00" w:rsidP="008E31B6">
      <w:pPr>
        <w:spacing w:line="276" w:lineRule="auto"/>
        <w:ind w:left="720"/>
        <w:jc w:val="both"/>
        <w:rPr>
          <w:rFonts w:ascii="Garamond" w:eastAsia="Times New Roman" w:hAnsi="Garamond" w:cs="Arial"/>
          <w:sz w:val="24"/>
          <w:szCs w:val="24"/>
        </w:rPr>
      </w:pPr>
      <w:r w:rsidRPr="004035DB">
        <w:rPr>
          <w:rFonts w:ascii="Garamond" w:eastAsia="Times New Roman" w:hAnsi="Garamond" w:cs="Arial"/>
          <w:b/>
          <w:sz w:val="24"/>
          <w:szCs w:val="24"/>
        </w:rPr>
        <w:t xml:space="preserve">Produit </w:t>
      </w:r>
      <w:r w:rsidR="00853646" w:rsidRPr="004035DB">
        <w:rPr>
          <w:rFonts w:ascii="Garamond" w:eastAsia="Times New Roman" w:hAnsi="Garamond" w:cs="Arial"/>
          <w:b/>
          <w:sz w:val="24"/>
          <w:szCs w:val="24"/>
        </w:rPr>
        <w:t>7</w:t>
      </w:r>
      <w:r w:rsidR="00D26311" w:rsidRPr="004035DB">
        <w:rPr>
          <w:rFonts w:ascii="Garamond" w:eastAsia="Times New Roman" w:hAnsi="Garamond" w:cs="Arial"/>
          <w:b/>
          <w:bCs/>
          <w:sz w:val="24"/>
          <w:szCs w:val="24"/>
        </w:rPr>
        <w:t xml:space="preserve"> :</w:t>
      </w:r>
      <w:r w:rsidR="00D26311" w:rsidRPr="004035DB">
        <w:rPr>
          <w:rFonts w:ascii="Garamond" w:eastAsia="Times New Roman" w:hAnsi="Garamond" w:cs="Arial"/>
          <w:b/>
          <w:bCs/>
          <w:sz w:val="24"/>
          <w:szCs w:val="24"/>
        </w:rPr>
        <w:tab/>
      </w:r>
      <w:r w:rsidRPr="004035DB">
        <w:rPr>
          <w:rFonts w:ascii="Garamond" w:eastAsia="Times New Roman" w:hAnsi="Garamond" w:cs="Arial"/>
          <w:bCs/>
          <w:sz w:val="24"/>
          <w:szCs w:val="24"/>
        </w:rPr>
        <w:t>Données brutes et traitées fournies sur support électronique. Rapport préliminaire de l’étude d’impact.</w:t>
      </w:r>
    </w:p>
    <w:p w14:paraId="4E00BBF6" w14:textId="4528988B" w:rsidR="00D26311" w:rsidRPr="00E00D81" w:rsidRDefault="00373C00" w:rsidP="008E31B6">
      <w:pPr>
        <w:spacing w:line="276" w:lineRule="auto"/>
        <w:ind w:firstLine="720"/>
        <w:jc w:val="both"/>
        <w:rPr>
          <w:rFonts w:ascii="Garamond" w:eastAsia="Times New Roman" w:hAnsi="Garamond" w:cs="Arial"/>
          <w:sz w:val="24"/>
          <w:szCs w:val="24"/>
        </w:rPr>
      </w:pPr>
      <w:r w:rsidRPr="004035DB">
        <w:rPr>
          <w:rFonts w:ascii="Garamond" w:eastAsia="Times New Roman" w:hAnsi="Garamond" w:cs="Arial"/>
          <w:b/>
          <w:sz w:val="24"/>
          <w:szCs w:val="24"/>
        </w:rPr>
        <w:t xml:space="preserve">Produit </w:t>
      </w:r>
      <w:r w:rsidR="00853646" w:rsidRPr="004035DB">
        <w:rPr>
          <w:rFonts w:ascii="Garamond" w:eastAsia="Times New Roman" w:hAnsi="Garamond" w:cs="Arial"/>
          <w:b/>
          <w:sz w:val="24"/>
          <w:szCs w:val="24"/>
        </w:rPr>
        <w:t>8</w:t>
      </w:r>
      <w:r w:rsidR="00D26311" w:rsidRPr="004035DB">
        <w:rPr>
          <w:rFonts w:ascii="Garamond" w:eastAsia="Times New Roman" w:hAnsi="Garamond" w:cs="Arial"/>
          <w:b/>
          <w:bCs/>
          <w:sz w:val="24"/>
          <w:szCs w:val="24"/>
        </w:rPr>
        <w:t xml:space="preserve"> :</w:t>
      </w:r>
      <w:r w:rsidR="00D26311" w:rsidRPr="004035DB">
        <w:rPr>
          <w:rFonts w:ascii="Garamond" w:eastAsia="Times New Roman" w:hAnsi="Garamond" w:cs="Arial"/>
          <w:b/>
          <w:bCs/>
          <w:sz w:val="24"/>
          <w:szCs w:val="24"/>
        </w:rPr>
        <w:tab/>
      </w:r>
      <w:r w:rsidRPr="004035DB">
        <w:rPr>
          <w:rFonts w:ascii="Garamond" w:eastAsia="Times New Roman" w:hAnsi="Garamond" w:cs="Arial"/>
          <w:bCs/>
          <w:sz w:val="24"/>
          <w:szCs w:val="24"/>
        </w:rPr>
        <w:t xml:space="preserve">Rapport final et </w:t>
      </w:r>
      <w:r w:rsidR="009D3684" w:rsidRPr="004035DB">
        <w:rPr>
          <w:rFonts w:ascii="Garamond" w:eastAsia="Times New Roman" w:hAnsi="Garamond" w:cs="Arial"/>
          <w:bCs/>
          <w:sz w:val="24"/>
          <w:szCs w:val="24"/>
        </w:rPr>
        <w:t>p</w:t>
      </w:r>
      <w:r w:rsidRPr="004035DB">
        <w:rPr>
          <w:rFonts w:ascii="Garamond" w:eastAsia="Times New Roman" w:hAnsi="Garamond" w:cs="Arial"/>
          <w:bCs/>
          <w:sz w:val="24"/>
          <w:szCs w:val="24"/>
        </w:rPr>
        <w:t>résentation des résultats.</w:t>
      </w:r>
    </w:p>
    <w:p w14:paraId="75D72C05" w14:textId="6FFC51F7" w:rsidR="008E31B6" w:rsidRPr="00E00D81" w:rsidRDefault="00D26311" w:rsidP="008E31B6">
      <w:pPr>
        <w:spacing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t xml:space="preserve">Phase 4 : </w:t>
      </w:r>
      <w:r w:rsidR="00E00D81" w:rsidRPr="00E00D81">
        <w:rPr>
          <w:rFonts w:ascii="Garamond" w:eastAsia="Times New Roman" w:hAnsi="Garamond" w:cs="Arial"/>
          <w:b/>
          <w:bCs/>
          <w:sz w:val="24"/>
          <w:szCs w:val="24"/>
        </w:rPr>
        <w:t>Évaluation</w:t>
      </w:r>
      <w:r w:rsidR="00216AC3" w:rsidRPr="00E00D81">
        <w:rPr>
          <w:rFonts w:ascii="Garamond" w:eastAsia="Times New Roman" w:hAnsi="Garamond" w:cs="Arial"/>
          <w:b/>
          <w:bCs/>
          <w:sz w:val="24"/>
          <w:szCs w:val="24"/>
        </w:rPr>
        <w:t xml:space="preserve"> Finale</w:t>
      </w:r>
    </w:p>
    <w:p w14:paraId="6DDBB1DC" w14:textId="57623612" w:rsidR="009D3684" w:rsidRPr="00E00D81" w:rsidRDefault="00216AC3" w:rsidP="008E31B6">
      <w:pPr>
        <w:spacing w:line="276" w:lineRule="auto"/>
        <w:ind w:left="720"/>
        <w:jc w:val="both"/>
        <w:rPr>
          <w:rFonts w:ascii="Garamond" w:eastAsia="Times New Roman" w:hAnsi="Garamond" w:cs="Arial"/>
          <w:sz w:val="24"/>
          <w:szCs w:val="24"/>
        </w:rPr>
      </w:pPr>
      <w:r w:rsidRPr="00E00D81">
        <w:rPr>
          <w:rFonts w:ascii="Garamond" w:eastAsia="Times New Roman" w:hAnsi="Garamond" w:cs="Arial"/>
          <w:b/>
          <w:bCs/>
          <w:sz w:val="24"/>
          <w:szCs w:val="24"/>
        </w:rPr>
        <w:t xml:space="preserve">Produit </w:t>
      </w:r>
      <w:r w:rsidR="00853646" w:rsidRPr="00E00D81">
        <w:rPr>
          <w:rFonts w:ascii="Garamond" w:eastAsia="Times New Roman" w:hAnsi="Garamond" w:cs="Arial"/>
          <w:b/>
          <w:bCs/>
          <w:sz w:val="24"/>
          <w:szCs w:val="24"/>
        </w:rPr>
        <w:t>9</w:t>
      </w:r>
      <w:r w:rsidR="00D26311" w:rsidRPr="00E00D81">
        <w:rPr>
          <w:rFonts w:ascii="Garamond" w:eastAsia="Times New Roman" w:hAnsi="Garamond" w:cs="Arial"/>
          <w:b/>
          <w:bCs/>
          <w:sz w:val="24"/>
          <w:szCs w:val="24"/>
        </w:rPr>
        <w:t xml:space="preserve"> :</w:t>
      </w:r>
      <w:r w:rsidR="00D26311" w:rsidRPr="00E00D81">
        <w:rPr>
          <w:rFonts w:ascii="Garamond" w:eastAsia="Times New Roman" w:hAnsi="Garamond" w:cs="Arial"/>
          <w:b/>
          <w:bCs/>
          <w:sz w:val="24"/>
          <w:szCs w:val="24"/>
        </w:rPr>
        <w:tab/>
      </w:r>
      <w:r w:rsidR="009D3684" w:rsidRPr="00E00D81">
        <w:rPr>
          <w:rFonts w:ascii="Garamond" w:eastAsia="Times New Roman" w:hAnsi="Garamond" w:cs="Arial"/>
          <w:sz w:val="24"/>
          <w:szCs w:val="24"/>
        </w:rPr>
        <w:t xml:space="preserve">Méthodologie et plan de travail actualisés et approuvés concernant l’évaluation finale </w:t>
      </w:r>
      <w:r w:rsidR="009D3684" w:rsidRPr="00E00D81">
        <w:rPr>
          <w:rFonts w:ascii="Garamond" w:eastAsia="Times New Roman" w:hAnsi="Garamond" w:cs="Arial"/>
          <w:sz w:val="24"/>
          <w:szCs w:val="24"/>
          <w:highlight w:val="yellow"/>
        </w:rPr>
        <w:t xml:space="preserve">…  </w:t>
      </w:r>
      <w:proofErr w:type="gramStart"/>
      <w:r w:rsidR="009D3684" w:rsidRPr="00E00D81">
        <w:rPr>
          <w:rFonts w:ascii="Garamond" w:eastAsia="Times New Roman" w:hAnsi="Garamond" w:cs="Arial"/>
          <w:sz w:val="24"/>
          <w:szCs w:val="24"/>
          <w:highlight w:val="yellow"/>
        </w:rPr>
        <w:t>semaines</w:t>
      </w:r>
      <w:proofErr w:type="gramEnd"/>
      <w:r w:rsidR="009D3684" w:rsidRPr="00E00D81">
        <w:rPr>
          <w:rFonts w:ascii="Garamond" w:eastAsia="Times New Roman" w:hAnsi="Garamond" w:cs="Arial"/>
          <w:sz w:val="24"/>
          <w:szCs w:val="24"/>
        </w:rPr>
        <w:t xml:space="preserve"> suivant l’ordre de démarrage incluant la liste des personnes à interroger, ainsi que les autres outils de collecte de données qui seront utilisés.</w:t>
      </w:r>
    </w:p>
    <w:p w14:paraId="699EB8B6" w14:textId="13AD96C5" w:rsidR="008E31B6" w:rsidRPr="00E00D81" w:rsidRDefault="00D26311" w:rsidP="008E31B6">
      <w:pPr>
        <w:spacing w:line="276" w:lineRule="auto"/>
        <w:ind w:left="720"/>
        <w:jc w:val="both"/>
        <w:rPr>
          <w:rFonts w:ascii="Garamond" w:eastAsia="Times New Roman" w:hAnsi="Garamond" w:cs="Arial"/>
          <w:sz w:val="24"/>
          <w:szCs w:val="24"/>
        </w:rPr>
      </w:pPr>
      <w:r w:rsidRPr="00E00D81">
        <w:rPr>
          <w:rFonts w:ascii="Garamond" w:eastAsia="Times New Roman" w:hAnsi="Garamond" w:cs="Arial"/>
          <w:b/>
          <w:bCs/>
          <w:sz w:val="24"/>
          <w:szCs w:val="24"/>
        </w:rPr>
        <w:t xml:space="preserve">Produit 10 : </w:t>
      </w:r>
      <w:r w:rsidRPr="00E00D81">
        <w:rPr>
          <w:rFonts w:ascii="Garamond" w:eastAsia="Times New Roman" w:hAnsi="Garamond" w:cs="Arial"/>
          <w:sz w:val="24"/>
          <w:szCs w:val="24"/>
        </w:rPr>
        <w:t xml:space="preserve">Une </w:t>
      </w:r>
      <w:r w:rsidR="008E31B6" w:rsidRPr="00E00D81">
        <w:rPr>
          <w:rFonts w:ascii="Garamond" w:eastAsia="Times New Roman" w:hAnsi="Garamond" w:cs="Arial"/>
          <w:sz w:val="24"/>
          <w:szCs w:val="24"/>
        </w:rPr>
        <w:t>p</w:t>
      </w:r>
      <w:r w:rsidRPr="00E00D81">
        <w:rPr>
          <w:rFonts w:ascii="Garamond" w:eastAsia="Times New Roman" w:hAnsi="Garamond" w:cs="Arial"/>
          <w:sz w:val="24"/>
          <w:szCs w:val="24"/>
        </w:rPr>
        <w:t xml:space="preserve">remière version de rapport final en français. Les fichiers de données brutes </w:t>
      </w:r>
      <w:r w:rsidR="009D3684" w:rsidRPr="00E00D81">
        <w:rPr>
          <w:rFonts w:ascii="Garamond" w:eastAsia="Times New Roman" w:hAnsi="Garamond" w:cs="Arial"/>
          <w:sz w:val="24"/>
          <w:szCs w:val="24"/>
        </w:rPr>
        <w:t xml:space="preserve">et traitées </w:t>
      </w:r>
      <w:r w:rsidRPr="00E00D81">
        <w:rPr>
          <w:rFonts w:ascii="Garamond" w:eastAsia="Times New Roman" w:hAnsi="Garamond" w:cs="Arial"/>
          <w:sz w:val="24"/>
          <w:szCs w:val="24"/>
        </w:rPr>
        <w:t>devront être soumis en annexes à ce livrable.</w:t>
      </w:r>
    </w:p>
    <w:p w14:paraId="2BE602A2" w14:textId="77777777" w:rsidR="008E31B6" w:rsidRPr="00E00D81" w:rsidRDefault="00216AC3" w:rsidP="008E31B6">
      <w:pPr>
        <w:spacing w:line="276" w:lineRule="auto"/>
        <w:ind w:left="720"/>
        <w:jc w:val="both"/>
        <w:rPr>
          <w:rFonts w:ascii="Garamond" w:eastAsia="Times New Roman" w:hAnsi="Garamond" w:cs="Arial"/>
          <w:sz w:val="24"/>
          <w:szCs w:val="24"/>
        </w:rPr>
      </w:pPr>
      <w:r w:rsidRPr="00E00D81">
        <w:rPr>
          <w:rFonts w:ascii="Garamond" w:eastAsia="Times New Roman" w:hAnsi="Garamond" w:cs="Arial"/>
          <w:b/>
          <w:bCs/>
          <w:sz w:val="24"/>
          <w:szCs w:val="24"/>
        </w:rPr>
        <w:t xml:space="preserve">Produit </w:t>
      </w:r>
      <w:r w:rsidR="00853646" w:rsidRPr="00E00D81">
        <w:rPr>
          <w:rFonts w:ascii="Garamond" w:eastAsia="Times New Roman" w:hAnsi="Garamond" w:cs="Arial"/>
          <w:b/>
          <w:bCs/>
          <w:sz w:val="24"/>
          <w:szCs w:val="24"/>
        </w:rPr>
        <w:t>11</w:t>
      </w:r>
      <w:r w:rsidRPr="00E00D81">
        <w:rPr>
          <w:rFonts w:ascii="Garamond" w:eastAsia="Times New Roman" w:hAnsi="Garamond" w:cs="Arial"/>
          <w:b/>
          <w:bCs/>
          <w:sz w:val="24"/>
          <w:szCs w:val="24"/>
        </w:rPr>
        <w:t xml:space="preserve"> :</w:t>
      </w:r>
      <w:r w:rsidRPr="00E00D81">
        <w:rPr>
          <w:rFonts w:ascii="Garamond" w:eastAsia="Times New Roman" w:hAnsi="Garamond" w:cs="Arial"/>
          <w:sz w:val="24"/>
          <w:szCs w:val="24"/>
        </w:rPr>
        <w:t xml:space="preserve"> Faire un Power Point pour présenter les résultats principaux dans l'atelier de sortie.</w:t>
      </w:r>
    </w:p>
    <w:p w14:paraId="403125F8" w14:textId="735F58FE" w:rsidR="00216AC3" w:rsidRPr="00E00D81" w:rsidRDefault="00216AC3" w:rsidP="008E31B6">
      <w:pPr>
        <w:spacing w:line="276" w:lineRule="auto"/>
        <w:ind w:firstLine="720"/>
        <w:jc w:val="both"/>
        <w:rPr>
          <w:rFonts w:ascii="Garamond" w:eastAsia="Times New Roman" w:hAnsi="Garamond" w:cs="Arial"/>
          <w:sz w:val="24"/>
          <w:szCs w:val="24"/>
        </w:rPr>
      </w:pPr>
      <w:r w:rsidRPr="00E00D81">
        <w:rPr>
          <w:rFonts w:ascii="Garamond" w:eastAsia="Times New Roman" w:hAnsi="Garamond" w:cs="Arial"/>
          <w:b/>
          <w:bCs/>
          <w:sz w:val="24"/>
          <w:szCs w:val="24"/>
        </w:rPr>
        <w:t xml:space="preserve">Produit </w:t>
      </w:r>
      <w:r w:rsidR="00853646" w:rsidRPr="00E00D81">
        <w:rPr>
          <w:rFonts w:ascii="Garamond" w:eastAsia="Times New Roman" w:hAnsi="Garamond" w:cs="Arial"/>
          <w:b/>
          <w:bCs/>
          <w:sz w:val="24"/>
          <w:szCs w:val="24"/>
        </w:rPr>
        <w:t>12</w:t>
      </w:r>
      <w:r w:rsidRPr="00E00D81">
        <w:rPr>
          <w:rFonts w:ascii="Garamond" w:eastAsia="Times New Roman" w:hAnsi="Garamond" w:cs="Arial"/>
          <w:b/>
          <w:bCs/>
          <w:sz w:val="24"/>
          <w:szCs w:val="24"/>
        </w:rPr>
        <w:t xml:space="preserve"> :</w:t>
      </w:r>
      <w:r w:rsidRPr="00E00D81">
        <w:rPr>
          <w:rFonts w:ascii="Garamond" w:eastAsia="Times New Roman" w:hAnsi="Garamond" w:cs="Arial"/>
          <w:sz w:val="24"/>
          <w:szCs w:val="24"/>
        </w:rPr>
        <w:t xml:space="preserve"> Version finale de l'évaluation finale.</w:t>
      </w:r>
    </w:p>
    <w:p w14:paraId="02B7A034" w14:textId="77777777" w:rsidR="00D26311" w:rsidRPr="00E00D81" w:rsidRDefault="00D26311" w:rsidP="00D26311">
      <w:pPr>
        <w:spacing w:after="0" w:line="240" w:lineRule="auto"/>
        <w:ind w:left="360"/>
        <w:rPr>
          <w:rFonts w:ascii="Garamond" w:eastAsia="Times New Roman" w:hAnsi="Garamond" w:cs="Arial"/>
          <w:sz w:val="24"/>
          <w:szCs w:val="24"/>
        </w:rPr>
      </w:pPr>
    </w:p>
    <w:p w14:paraId="4BEE1C2C" w14:textId="77777777" w:rsidR="00374FB0" w:rsidRPr="00E00D81" w:rsidRDefault="00374FB0" w:rsidP="00FA2540">
      <w:pPr>
        <w:spacing w:line="276" w:lineRule="auto"/>
        <w:jc w:val="center"/>
        <w:rPr>
          <w:rFonts w:ascii="Garamond" w:eastAsia="Times New Roman" w:hAnsi="Garamond" w:cs="Arial"/>
          <w:b/>
          <w:bCs/>
          <w:sz w:val="24"/>
          <w:szCs w:val="24"/>
        </w:rPr>
      </w:pPr>
      <w:r w:rsidRPr="00E00D81">
        <w:rPr>
          <w:rFonts w:ascii="Garamond" w:eastAsia="Times New Roman" w:hAnsi="Garamond" w:cs="Arial"/>
          <w:b/>
          <w:bCs/>
          <w:sz w:val="24"/>
          <w:szCs w:val="24"/>
        </w:rPr>
        <w:t>CALENDRIER DE PAIEMENT</w:t>
      </w:r>
    </w:p>
    <w:p w14:paraId="08BB9B5B" w14:textId="77777777" w:rsidR="00374FB0" w:rsidRPr="00E00D81" w:rsidRDefault="00374FB0" w:rsidP="00D5351A">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Les paiements seront effectués de la manière suivante :</w:t>
      </w:r>
    </w:p>
    <w:tbl>
      <w:tblPr>
        <w:tblW w:w="9340" w:type="dxa"/>
        <w:jc w:val="center"/>
        <w:tblCellMar>
          <w:top w:w="15" w:type="dxa"/>
          <w:left w:w="15" w:type="dxa"/>
          <w:bottom w:w="15" w:type="dxa"/>
          <w:right w:w="15" w:type="dxa"/>
        </w:tblCellMar>
        <w:tblLook w:val="04A0" w:firstRow="1" w:lastRow="0" w:firstColumn="1" w:lastColumn="0" w:noHBand="0" w:noVBand="1"/>
      </w:tblPr>
      <w:tblGrid>
        <w:gridCol w:w="3201"/>
        <w:gridCol w:w="3900"/>
        <w:gridCol w:w="2239"/>
      </w:tblGrid>
      <w:tr w:rsidR="00F83964" w:rsidRPr="00E00D81" w14:paraId="2136D208" w14:textId="77777777" w:rsidTr="00FC4D76">
        <w:trPr>
          <w:jc w:val="center"/>
        </w:trPr>
        <w:tc>
          <w:tcPr>
            <w:tcW w:w="3201" w:type="dxa"/>
            <w:tcBorders>
              <w:top w:val="single" w:sz="8" w:space="0" w:color="000000"/>
              <w:left w:val="single" w:sz="8" w:space="0" w:color="000000"/>
              <w:bottom w:val="single" w:sz="8" w:space="0" w:color="000000"/>
              <w:right w:val="single" w:sz="8" w:space="0" w:color="000000"/>
            </w:tcBorders>
          </w:tcPr>
          <w:p w14:paraId="49AD6172" w14:textId="504E7C68" w:rsidR="00FC4D76" w:rsidRPr="00E00D81" w:rsidRDefault="00FC4D76" w:rsidP="00D5351A">
            <w:pPr>
              <w:spacing w:after="0" w:line="276" w:lineRule="auto"/>
              <w:ind w:left="100" w:right="100"/>
              <w:jc w:val="both"/>
              <w:rPr>
                <w:rFonts w:ascii="Garamond" w:hAnsi="Garamond" w:cs="Tahoma"/>
                <w:b/>
                <w:bCs/>
                <w:sz w:val="24"/>
                <w:szCs w:val="24"/>
              </w:rPr>
            </w:pPr>
            <w:bookmarkStart w:id="2" w:name="table01"/>
            <w:bookmarkEnd w:id="2"/>
            <w:r w:rsidRPr="00E00D81">
              <w:rPr>
                <w:rFonts w:ascii="Garamond" w:hAnsi="Garamond" w:cs="Tahoma"/>
                <w:b/>
                <w:bCs/>
                <w:sz w:val="24"/>
                <w:szCs w:val="24"/>
              </w:rPr>
              <w:t>Evaluation</w:t>
            </w:r>
          </w:p>
        </w:tc>
        <w:tc>
          <w:tcPr>
            <w:tcW w:w="3900" w:type="dxa"/>
            <w:tcBorders>
              <w:top w:val="single" w:sz="8" w:space="0" w:color="000000"/>
              <w:left w:val="single" w:sz="8" w:space="0" w:color="000000"/>
              <w:bottom w:val="single" w:sz="8" w:space="0" w:color="000000"/>
              <w:right w:val="single" w:sz="8" w:space="0" w:color="000000"/>
            </w:tcBorders>
            <w:noWrap/>
            <w:vAlign w:val="bottom"/>
            <w:hideMark/>
          </w:tcPr>
          <w:p w14:paraId="20439D98" w14:textId="1845D29C" w:rsidR="00FC4D76" w:rsidRPr="00E00D81" w:rsidRDefault="00FC4D76" w:rsidP="00D5351A">
            <w:pPr>
              <w:spacing w:after="0" w:line="276" w:lineRule="auto"/>
              <w:ind w:left="100" w:right="100"/>
              <w:jc w:val="both"/>
              <w:rPr>
                <w:rFonts w:ascii="Garamond" w:hAnsi="Garamond" w:cs="Tahoma"/>
                <w:b/>
                <w:bCs/>
                <w:sz w:val="24"/>
                <w:szCs w:val="24"/>
              </w:rPr>
            </w:pPr>
            <w:r w:rsidRPr="00E00D81">
              <w:rPr>
                <w:rFonts w:ascii="Garamond" w:hAnsi="Garamond" w:cs="Tahoma"/>
                <w:b/>
                <w:bCs/>
                <w:sz w:val="24"/>
                <w:szCs w:val="24"/>
              </w:rPr>
              <w:t>Concept</w:t>
            </w:r>
          </w:p>
        </w:tc>
        <w:tc>
          <w:tcPr>
            <w:tcW w:w="2239" w:type="dxa"/>
            <w:tcBorders>
              <w:top w:val="single" w:sz="8" w:space="0" w:color="000000"/>
              <w:left w:val="single" w:sz="8" w:space="0" w:color="000000"/>
              <w:bottom w:val="single" w:sz="8" w:space="0" w:color="000000"/>
              <w:right w:val="single" w:sz="8" w:space="0" w:color="000000"/>
            </w:tcBorders>
            <w:vAlign w:val="bottom"/>
            <w:hideMark/>
          </w:tcPr>
          <w:p w14:paraId="5D019826" w14:textId="77777777" w:rsidR="00FC4D76" w:rsidRPr="00E00D81" w:rsidRDefault="00FC4D76" w:rsidP="00D5351A">
            <w:pPr>
              <w:spacing w:after="0" w:line="276" w:lineRule="auto"/>
              <w:ind w:left="100" w:right="100"/>
              <w:jc w:val="both"/>
              <w:rPr>
                <w:rFonts w:ascii="Garamond" w:hAnsi="Garamond" w:cs="Tahoma"/>
                <w:b/>
                <w:bCs/>
                <w:sz w:val="24"/>
                <w:szCs w:val="24"/>
              </w:rPr>
            </w:pPr>
            <w:r w:rsidRPr="00E00D81">
              <w:rPr>
                <w:rFonts w:ascii="Garamond" w:hAnsi="Garamond" w:cs="Tahoma"/>
                <w:b/>
                <w:bCs/>
                <w:sz w:val="24"/>
                <w:szCs w:val="24"/>
              </w:rPr>
              <w:t>Pourcentage</w:t>
            </w:r>
          </w:p>
        </w:tc>
      </w:tr>
      <w:tr w:rsidR="00F83964" w:rsidRPr="00E00D81" w14:paraId="3B531CC1" w14:textId="77777777" w:rsidTr="00FC4D76">
        <w:trPr>
          <w:jc w:val="center"/>
        </w:trPr>
        <w:tc>
          <w:tcPr>
            <w:tcW w:w="3201" w:type="dxa"/>
            <w:tcBorders>
              <w:top w:val="single" w:sz="8" w:space="0" w:color="000000"/>
              <w:left w:val="single" w:sz="8" w:space="0" w:color="000000"/>
              <w:bottom w:val="single" w:sz="8" w:space="0" w:color="000000"/>
              <w:right w:val="single" w:sz="8" w:space="0" w:color="000000"/>
            </w:tcBorders>
          </w:tcPr>
          <w:p w14:paraId="1DE9B9E7" w14:textId="77777777" w:rsidR="00FC4D76" w:rsidRPr="00E00D81" w:rsidRDefault="00FC4D76" w:rsidP="00D5351A">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hideMark/>
          </w:tcPr>
          <w:p w14:paraId="4F2449C8" w14:textId="1B8023CA" w:rsidR="00FC4D76" w:rsidRPr="00E00D81" w:rsidRDefault="00FC4D76" w:rsidP="00D5351A">
            <w:pPr>
              <w:spacing w:after="0" w:line="276" w:lineRule="auto"/>
              <w:ind w:left="100" w:right="100"/>
              <w:jc w:val="both"/>
              <w:rPr>
                <w:rFonts w:ascii="Garamond" w:hAnsi="Garamond" w:cs="Tahoma"/>
                <w:sz w:val="24"/>
                <w:szCs w:val="24"/>
              </w:rPr>
            </w:pPr>
            <w:r w:rsidRPr="00E00D81">
              <w:rPr>
                <w:rFonts w:ascii="Garamond" w:hAnsi="Garamond" w:cs="Tahoma"/>
                <w:sz w:val="24"/>
                <w:szCs w:val="24"/>
              </w:rPr>
              <w:t>Contrat signé</w:t>
            </w:r>
          </w:p>
        </w:tc>
        <w:tc>
          <w:tcPr>
            <w:tcW w:w="2239" w:type="dxa"/>
            <w:tcBorders>
              <w:top w:val="single" w:sz="8" w:space="0" w:color="000000"/>
              <w:left w:val="single" w:sz="8" w:space="0" w:color="000000"/>
              <w:bottom w:val="single" w:sz="8" w:space="0" w:color="000000"/>
              <w:right w:val="single" w:sz="8" w:space="0" w:color="000000"/>
            </w:tcBorders>
            <w:vAlign w:val="bottom"/>
            <w:hideMark/>
          </w:tcPr>
          <w:p w14:paraId="3E2F656F" w14:textId="77777777" w:rsidR="00FC4D76" w:rsidRPr="00E00D81" w:rsidRDefault="00FC4D76" w:rsidP="00D5351A">
            <w:pPr>
              <w:spacing w:after="0" w:line="276" w:lineRule="auto"/>
              <w:ind w:left="100" w:right="100"/>
              <w:jc w:val="both"/>
              <w:rPr>
                <w:rFonts w:ascii="Garamond" w:hAnsi="Garamond" w:cs="Tahoma"/>
                <w:sz w:val="24"/>
                <w:szCs w:val="24"/>
              </w:rPr>
            </w:pPr>
          </w:p>
        </w:tc>
      </w:tr>
      <w:tr w:rsidR="0024462B" w:rsidRPr="00E00D81" w14:paraId="7A2D0B31" w14:textId="77777777" w:rsidTr="00FC4D76">
        <w:trPr>
          <w:jc w:val="center"/>
        </w:trPr>
        <w:tc>
          <w:tcPr>
            <w:tcW w:w="3201" w:type="dxa"/>
            <w:tcBorders>
              <w:top w:val="single" w:sz="8" w:space="0" w:color="000000"/>
              <w:left w:val="single" w:sz="8" w:space="0" w:color="000000"/>
              <w:right w:val="single" w:sz="8" w:space="0" w:color="000000"/>
            </w:tcBorders>
          </w:tcPr>
          <w:p w14:paraId="252B8567" w14:textId="22C3DD32" w:rsidR="0024462B" w:rsidRPr="00E00D81" w:rsidRDefault="00277940" w:rsidP="00D5351A">
            <w:pPr>
              <w:spacing w:after="0" w:line="276" w:lineRule="auto"/>
              <w:ind w:left="100" w:right="100"/>
              <w:jc w:val="both"/>
              <w:rPr>
                <w:rFonts w:ascii="Garamond" w:hAnsi="Garamond" w:cs="Tahoma"/>
                <w:b/>
                <w:bCs/>
                <w:sz w:val="24"/>
                <w:szCs w:val="24"/>
              </w:rPr>
            </w:pPr>
            <w:bookmarkStart w:id="3" w:name="_Hlk185759928"/>
            <w:r w:rsidRPr="00E00D81">
              <w:rPr>
                <w:rFonts w:ascii="Garamond" w:hAnsi="Garamond" w:cs="Tahoma"/>
                <w:b/>
                <w:bCs/>
                <w:sz w:val="24"/>
                <w:szCs w:val="24"/>
              </w:rPr>
              <w:t>Revue générale de la documentation</w:t>
            </w:r>
            <w:bookmarkEnd w:id="3"/>
          </w:p>
        </w:tc>
        <w:tc>
          <w:tcPr>
            <w:tcW w:w="3900" w:type="dxa"/>
            <w:tcBorders>
              <w:top w:val="single" w:sz="8" w:space="0" w:color="000000"/>
              <w:left w:val="single" w:sz="8" w:space="0" w:color="000000"/>
              <w:bottom w:val="single" w:sz="8" w:space="0" w:color="000000"/>
              <w:right w:val="single" w:sz="8" w:space="0" w:color="000000"/>
            </w:tcBorders>
            <w:vAlign w:val="bottom"/>
          </w:tcPr>
          <w:p w14:paraId="11A97BC4" w14:textId="429B111F" w:rsidR="0024462B" w:rsidRPr="00E00D81" w:rsidRDefault="0024462B" w:rsidP="00D5351A">
            <w:pPr>
              <w:spacing w:after="0" w:line="276" w:lineRule="auto"/>
              <w:ind w:left="100" w:right="100"/>
              <w:jc w:val="both"/>
              <w:rPr>
                <w:rFonts w:ascii="Garamond" w:hAnsi="Garamond" w:cs="Tahoma"/>
                <w:sz w:val="24"/>
                <w:szCs w:val="24"/>
              </w:rPr>
            </w:pPr>
            <w:r w:rsidRPr="00E00D81">
              <w:rPr>
                <w:rFonts w:ascii="Garamond" w:hAnsi="Garamond" w:cs="Tahoma"/>
                <w:sz w:val="24"/>
                <w:szCs w:val="24"/>
              </w:rPr>
              <w:t>Livraison et approbation du produit 1</w:t>
            </w:r>
          </w:p>
        </w:tc>
        <w:tc>
          <w:tcPr>
            <w:tcW w:w="2239" w:type="dxa"/>
            <w:tcBorders>
              <w:top w:val="single" w:sz="8" w:space="0" w:color="000000"/>
              <w:left w:val="single" w:sz="8" w:space="0" w:color="000000"/>
              <w:bottom w:val="single" w:sz="8" w:space="0" w:color="000000"/>
              <w:right w:val="single" w:sz="8" w:space="0" w:color="000000"/>
            </w:tcBorders>
            <w:vAlign w:val="bottom"/>
          </w:tcPr>
          <w:p w14:paraId="2DFDBC49" w14:textId="44FC43B8" w:rsidR="0024462B" w:rsidRPr="00E00D81" w:rsidRDefault="006C52B0" w:rsidP="005B28AD">
            <w:pPr>
              <w:spacing w:after="0" w:line="276" w:lineRule="auto"/>
              <w:ind w:right="100"/>
              <w:jc w:val="both"/>
              <w:rPr>
                <w:rFonts w:ascii="Garamond" w:hAnsi="Garamond" w:cs="Tahoma"/>
                <w:sz w:val="24"/>
                <w:szCs w:val="24"/>
              </w:rPr>
            </w:pPr>
            <w:ins w:id="4" w:author="Esperancia Eugene" w:date="2025-01-20T09:45:00Z" w16du:dateUtc="2025-01-20T14:45:00Z">
              <w:r>
                <w:rPr>
                  <w:rFonts w:ascii="Garamond" w:hAnsi="Garamond" w:cs="Tahoma"/>
                  <w:sz w:val="24"/>
                  <w:szCs w:val="24"/>
                </w:rPr>
                <w:t>1</w:t>
              </w:r>
            </w:ins>
            <w:ins w:id="5" w:author="Esperancia Eugene" w:date="2025-01-20T09:44:00Z" w16du:dateUtc="2025-01-20T14:44:00Z">
              <w:r>
                <w:rPr>
                  <w:rFonts w:ascii="Garamond" w:hAnsi="Garamond" w:cs="Tahoma"/>
                  <w:sz w:val="24"/>
                  <w:szCs w:val="24"/>
                </w:rPr>
                <w:t>0%</w:t>
              </w:r>
            </w:ins>
          </w:p>
        </w:tc>
      </w:tr>
      <w:tr w:rsidR="00F83964" w:rsidRPr="00E00D81" w14:paraId="596B512A" w14:textId="77777777" w:rsidTr="00FC4D76">
        <w:trPr>
          <w:jc w:val="center"/>
        </w:trPr>
        <w:tc>
          <w:tcPr>
            <w:tcW w:w="3201" w:type="dxa"/>
            <w:vMerge w:val="restart"/>
            <w:tcBorders>
              <w:top w:val="single" w:sz="8" w:space="0" w:color="000000"/>
              <w:left w:val="single" w:sz="8" w:space="0" w:color="000000"/>
              <w:right w:val="single" w:sz="8" w:space="0" w:color="000000"/>
            </w:tcBorders>
          </w:tcPr>
          <w:p w14:paraId="132479F6" w14:textId="183F4ACC" w:rsidR="00FC4D76" w:rsidRPr="00E00D81" w:rsidRDefault="00FC4D76" w:rsidP="00D5351A">
            <w:pPr>
              <w:spacing w:after="0" w:line="276" w:lineRule="auto"/>
              <w:ind w:left="100" w:right="100"/>
              <w:jc w:val="both"/>
              <w:rPr>
                <w:rFonts w:ascii="Garamond" w:hAnsi="Garamond" w:cs="Tahoma"/>
                <w:b/>
                <w:bCs/>
                <w:sz w:val="24"/>
                <w:szCs w:val="24"/>
              </w:rPr>
            </w:pPr>
            <w:r w:rsidRPr="00E00D81">
              <w:rPr>
                <w:rFonts w:ascii="Garamond" w:hAnsi="Garamond" w:cs="Tahoma"/>
                <w:b/>
                <w:bCs/>
                <w:sz w:val="24"/>
                <w:szCs w:val="24"/>
              </w:rPr>
              <w:t>Evaluation à mi-parcours</w:t>
            </w:r>
          </w:p>
        </w:tc>
        <w:tc>
          <w:tcPr>
            <w:tcW w:w="3900" w:type="dxa"/>
            <w:tcBorders>
              <w:top w:val="single" w:sz="8" w:space="0" w:color="000000"/>
              <w:left w:val="single" w:sz="8" w:space="0" w:color="000000"/>
              <w:bottom w:val="single" w:sz="8" w:space="0" w:color="000000"/>
              <w:right w:val="single" w:sz="8" w:space="0" w:color="000000"/>
            </w:tcBorders>
            <w:vAlign w:val="bottom"/>
            <w:hideMark/>
          </w:tcPr>
          <w:p w14:paraId="7E82F240" w14:textId="1940B953" w:rsidR="00FC4D76" w:rsidRPr="00E00D81" w:rsidRDefault="00FC4D76" w:rsidP="0024462B">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2</w:t>
            </w:r>
          </w:p>
        </w:tc>
        <w:tc>
          <w:tcPr>
            <w:tcW w:w="2239" w:type="dxa"/>
            <w:tcBorders>
              <w:top w:val="single" w:sz="8" w:space="0" w:color="000000"/>
              <w:left w:val="single" w:sz="8" w:space="0" w:color="000000"/>
              <w:bottom w:val="single" w:sz="8" w:space="0" w:color="000000"/>
              <w:right w:val="single" w:sz="8" w:space="0" w:color="000000"/>
            </w:tcBorders>
            <w:vAlign w:val="bottom"/>
          </w:tcPr>
          <w:p w14:paraId="00946ECD" w14:textId="3F9E2C7B" w:rsidR="00FC4D76" w:rsidRPr="00E00D81" w:rsidRDefault="006C52B0" w:rsidP="00990477">
            <w:pPr>
              <w:spacing w:after="0" w:line="276" w:lineRule="auto"/>
              <w:ind w:right="100"/>
              <w:jc w:val="both"/>
              <w:rPr>
                <w:rFonts w:ascii="Garamond" w:hAnsi="Garamond" w:cs="Tahoma"/>
                <w:sz w:val="24"/>
                <w:szCs w:val="24"/>
              </w:rPr>
            </w:pPr>
            <w:ins w:id="6" w:author="Esperancia Eugene" w:date="2025-01-20T09:46:00Z" w16du:dateUtc="2025-01-20T14:46:00Z">
              <w:r>
                <w:rPr>
                  <w:rFonts w:ascii="Garamond" w:hAnsi="Garamond" w:cs="Tahoma"/>
                  <w:sz w:val="24"/>
                  <w:szCs w:val="24"/>
                </w:rPr>
                <w:t>2</w:t>
              </w:r>
            </w:ins>
            <w:ins w:id="7" w:author="Esperancia Eugene" w:date="2025-01-20T09:44:00Z" w16du:dateUtc="2025-01-20T14:44:00Z">
              <w:r>
                <w:rPr>
                  <w:rFonts w:ascii="Garamond" w:hAnsi="Garamond" w:cs="Tahoma"/>
                  <w:sz w:val="24"/>
                  <w:szCs w:val="24"/>
                </w:rPr>
                <w:t>0%</w:t>
              </w:r>
            </w:ins>
          </w:p>
        </w:tc>
      </w:tr>
      <w:tr w:rsidR="00F83964" w:rsidRPr="00E00D81" w14:paraId="38069C24" w14:textId="77777777" w:rsidTr="00FC4D76">
        <w:trPr>
          <w:jc w:val="center"/>
        </w:trPr>
        <w:tc>
          <w:tcPr>
            <w:tcW w:w="3201" w:type="dxa"/>
            <w:vMerge/>
            <w:tcBorders>
              <w:left w:val="single" w:sz="8" w:space="0" w:color="000000"/>
              <w:right w:val="single" w:sz="8" w:space="0" w:color="000000"/>
            </w:tcBorders>
          </w:tcPr>
          <w:p w14:paraId="138F20C1" w14:textId="77777777" w:rsidR="00FC4D76" w:rsidRPr="00E00D81" w:rsidRDefault="00FC4D76" w:rsidP="00D5351A">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hideMark/>
          </w:tcPr>
          <w:p w14:paraId="051595EC" w14:textId="631252EF" w:rsidR="00FC4D76" w:rsidRPr="00E00D81" w:rsidRDefault="00FC4D76" w:rsidP="00D5351A">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3</w:t>
            </w:r>
          </w:p>
        </w:tc>
        <w:tc>
          <w:tcPr>
            <w:tcW w:w="2239" w:type="dxa"/>
            <w:tcBorders>
              <w:top w:val="single" w:sz="8" w:space="0" w:color="000000"/>
              <w:left w:val="single" w:sz="8" w:space="0" w:color="000000"/>
              <w:bottom w:val="single" w:sz="8" w:space="0" w:color="000000"/>
              <w:right w:val="single" w:sz="8" w:space="0" w:color="000000"/>
            </w:tcBorders>
            <w:vAlign w:val="bottom"/>
          </w:tcPr>
          <w:p w14:paraId="28253FA0" w14:textId="57B7088D" w:rsidR="00FC4D76" w:rsidRPr="00E00D81" w:rsidRDefault="006C52B0" w:rsidP="00990477">
            <w:pPr>
              <w:spacing w:after="0" w:line="276" w:lineRule="auto"/>
              <w:ind w:right="100"/>
              <w:jc w:val="both"/>
              <w:rPr>
                <w:rFonts w:ascii="Garamond" w:hAnsi="Garamond" w:cs="Tahoma"/>
                <w:sz w:val="24"/>
                <w:szCs w:val="24"/>
              </w:rPr>
            </w:pPr>
            <w:ins w:id="8" w:author="Esperancia Eugene" w:date="2025-01-20T09:47:00Z" w16du:dateUtc="2025-01-20T14:47:00Z">
              <w:r>
                <w:rPr>
                  <w:rFonts w:ascii="Garamond" w:hAnsi="Garamond" w:cs="Tahoma"/>
                  <w:sz w:val="24"/>
                  <w:szCs w:val="24"/>
                </w:rPr>
                <w:t>3</w:t>
              </w:r>
            </w:ins>
            <w:ins w:id="9" w:author="Esperancia Eugene" w:date="2025-01-20T09:44:00Z" w16du:dateUtc="2025-01-20T14:44:00Z">
              <w:r>
                <w:rPr>
                  <w:rFonts w:ascii="Garamond" w:hAnsi="Garamond" w:cs="Tahoma"/>
                  <w:sz w:val="24"/>
                  <w:szCs w:val="24"/>
                </w:rPr>
                <w:t>0%</w:t>
              </w:r>
            </w:ins>
          </w:p>
        </w:tc>
      </w:tr>
      <w:tr w:rsidR="00F83964" w:rsidRPr="00E00D81" w14:paraId="721C9DE8" w14:textId="77777777" w:rsidTr="00FC4D76">
        <w:trPr>
          <w:jc w:val="center"/>
        </w:trPr>
        <w:tc>
          <w:tcPr>
            <w:tcW w:w="3201" w:type="dxa"/>
            <w:vMerge/>
            <w:tcBorders>
              <w:left w:val="single" w:sz="8" w:space="0" w:color="000000"/>
              <w:right w:val="single" w:sz="8" w:space="0" w:color="000000"/>
            </w:tcBorders>
          </w:tcPr>
          <w:p w14:paraId="10B3694D" w14:textId="77777777" w:rsidR="00FC4D76" w:rsidRPr="00E00D81" w:rsidRDefault="00FC4D76" w:rsidP="00D5351A">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hideMark/>
          </w:tcPr>
          <w:p w14:paraId="70A0E1B3" w14:textId="510473FD" w:rsidR="00FC4D76" w:rsidRPr="00E00D81" w:rsidRDefault="00FC4D76" w:rsidP="00D5351A">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4</w:t>
            </w:r>
          </w:p>
        </w:tc>
        <w:tc>
          <w:tcPr>
            <w:tcW w:w="2239" w:type="dxa"/>
            <w:tcBorders>
              <w:top w:val="single" w:sz="8" w:space="0" w:color="000000"/>
              <w:left w:val="single" w:sz="8" w:space="0" w:color="000000"/>
              <w:bottom w:val="single" w:sz="8" w:space="0" w:color="000000"/>
              <w:right w:val="single" w:sz="8" w:space="0" w:color="000000"/>
            </w:tcBorders>
            <w:vAlign w:val="bottom"/>
          </w:tcPr>
          <w:p w14:paraId="66FF7AF3" w14:textId="0737BD67" w:rsidR="00FC4D76" w:rsidRPr="00E00D81" w:rsidRDefault="006C52B0" w:rsidP="00990477">
            <w:pPr>
              <w:spacing w:after="0" w:line="276" w:lineRule="auto"/>
              <w:ind w:right="100"/>
              <w:jc w:val="both"/>
              <w:rPr>
                <w:rFonts w:ascii="Garamond" w:hAnsi="Garamond" w:cs="Tahoma"/>
                <w:sz w:val="24"/>
                <w:szCs w:val="24"/>
              </w:rPr>
            </w:pPr>
            <w:ins w:id="10" w:author="Esperancia Eugene" w:date="2025-01-20T09:47:00Z" w16du:dateUtc="2025-01-20T14:47:00Z">
              <w:r>
                <w:rPr>
                  <w:rFonts w:ascii="Garamond" w:hAnsi="Garamond" w:cs="Tahoma"/>
                  <w:sz w:val="24"/>
                  <w:szCs w:val="24"/>
                </w:rPr>
                <w:t>30%</w:t>
              </w:r>
            </w:ins>
          </w:p>
        </w:tc>
      </w:tr>
      <w:tr w:rsidR="00F83964" w:rsidRPr="00E00D81" w14:paraId="5FC3EF03" w14:textId="77777777" w:rsidTr="00FC4D76">
        <w:trPr>
          <w:jc w:val="center"/>
        </w:trPr>
        <w:tc>
          <w:tcPr>
            <w:tcW w:w="3201" w:type="dxa"/>
            <w:vMerge/>
            <w:tcBorders>
              <w:left w:val="single" w:sz="8" w:space="0" w:color="000000"/>
              <w:bottom w:val="single" w:sz="8" w:space="0" w:color="000000"/>
              <w:right w:val="single" w:sz="8" w:space="0" w:color="000000"/>
            </w:tcBorders>
          </w:tcPr>
          <w:p w14:paraId="75CC96E4" w14:textId="77777777" w:rsidR="00FC4D76" w:rsidRPr="00E00D81" w:rsidRDefault="00FC4D76" w:rsidP="00D5351A">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hideMark/>
          </w:tcPr>
          <w:p w14:paraId="4EE2C11F" w14:textId="32E29098" w:rsidR="00FC4D76" w:rsidRPr="00E00D81" w:rsidRDefault="00FC4D76" w:rsidP="00D5351A">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5</w:t>
            </w:r>
          </w:p>
        </w:tc>
        <w:tc>
          <w:tcPr>
            <w:tcW w:w="2239" w:type="dxa"/>
            <w:tcBorders>
              <w:top w:val="single" w:sz="8" w:space="0" w:color="000000"/>
              <w:left w:val="single" w:sz="8" w:space="0" w:color="000000"/>
              <w:bottom w:val="single" w:sz="8" w:space="0" w:color="000000"/>
              <w:right w:val="single" w:sz="8" w:space="0" w:color="000000"/>
            </w:tcBorders>
            <w:vAlign w:val="bottom"/>
          </w:tcPr>
          <w:p w14:paraId="6C179534" w14:textId="624C8892" w:rsidR="00FC4D76" w:rsidRPr="00E00D81" w:rsidRDefault="006C52B0" w:rsidP="00990477">
            <w:pPr>
              <w:spacing w:after="0" w:line="276" w:lineRule="auto"/>
              <w:ind w:right="100"/>
              <w:jc w:val="both"/>
              <w:rPr>
                <w:rFonts w:ascii="Garamond" w:hAnsi="Garamond" w:cs="Tahoma"/>
                <w:sz w:val="24"/>
                <w:szCs w:val="24"/>
              </w:rPr>
            </w:pPr>
            <w:ins w:id="11" w:author="Esperancia Eugene" w:date="2025-01-20T09:47:00Z" w16du:dateUtc="2025-01-20T14:47:00Z">
              <w:r>
                <w:rPr>
                  <w:rFonts w:ascii="Garamond" w:hAnsi="Garamond" w:cs="Tahoma"/>
                  <w:sz w:val="24"/>
                  <w:szCs w:val="24"/>
                </w:rPr>
                <w:t>1</w:t>
              </w:r>
            </w:ins>
            <w:ins w:id="12" w:author="Esperancia Eugene" w:date="2025-01-20T09:44:00Z" w16du:dateUtc="2025-01-20T14:44:00Z">
              <w:r>
                <w:rPr>
                  <w:rFonts w:ascii="Garamond" w:hAnsi="Garamond" w:cs="Tahoma"/>
                  <w:sz w:val="24"/>
                  <w:szCs w:val="24"/>
                </w:rPr>
                <w:t>0%</w:t>
              </w:r>
            </w:ins>
          </w:p>
        </w:tc>
      </w:tr>
      <w:tr w:rsidR="006C52B0" w:rsidRPr="00E00D81" w14:paraId="477C7AA6" w14:textId="77777777" w:rsidTr="00FC4D76">
        <w:trPr>
          <w:jc w:val="center"/>
          <w:ins w:id="13" w:author="Esperancia Eugene" w:date="2025-01-20T09:48:00Z"/>
        </w:trPr>
        <w:tc>
          <w:tcPr>
            <w:tcW w:w="3201" w:type="dxa"/>
            <w:tcBorders>
              <w:left w:val="single" w:sz="8" w:space="0" w:color="000000"/>
              <w:bottom w:val="single" w:sz="8" w:space="0" w:color="000000"/>
              <w:right w:val="single" w:sz="8" w:space="0" w:color="000000"/>
            </w:tcBorders>
          </w:tcPr>
          <w:p w14:paraId="1EE23C9A" w14:textId="29E2D6C0" w:rsidR="006C52B0" w:rsidRPr="00E00D81" w:rsidRDefault="006C52B0" w:rsidP="00D5351A">
            <w:pPr>
              <w:spacing w:after="0" w:line="276" w:lineRule="auto"/>
              <w:ind w:left="100" w:right="100"/>
              <w:jc w:val="both"/>
              <w:rPr>
                <w:ins w:id="14" w:author="Esperancia Eugene" w:date="2025-01-20T09:48:00Z" w16du:dateUtc="2025-01-20T14:48:00Z"/>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tcPr>
          <w:p w14:paraId="683BA540" w14:textId="7E555558" w:rsidR="006C52B0" w:rsidRPr="00E00D81" w:rsidRDefault="006C52B0" w:rsidP="00D5351A">
            <w:pPr>
              <w:spacing w:after="0" w:line="276" w:lineRule="auto"/>
              <w:ind w:left="100" w:right="100"/>
              <w:jc w:val="both"/>
              <w:rPr>
                <w:ins w:id="15" w:author="Esperancia Eugene" w:date="2025-01-20T09:48:00Z" w16du:dateUtc="2025-01-20T14:48:00Z"/>
                <w:rFonts w:ascii="Garamond" w:hAnsi="Garamond" w:cs="Tahoma"/>
                <w:sz w:val="24"/>
                <w:szCs w:val="24"/>
              </w:rPr>
            </w:pPr>
            <w:ins w:id="16" w:author="Esperancia Eugene" w:date="2025-01-20T09:50:00Z" w16du:dateUtc="2025-01-20T14:50:00Z">
              <w:r>
                <w:rPr>
                  <w:rFonts w:ascii="Garamond" w:hAnsi="Garamond" w:cs="Tahoma"/>
                  <w:sz w:val="24"/>
                  <w:szCs w:val="24"/>
                </w:rPr>
                <w:t>Total</w:t>
              </w:r>
            </w:ins>
          </w:p>
        </w:tc>
        <w:tc>
          <w:tcPr>
            <w:tcW w:w="2239" w:type="dxa"/>
            <w:tcBorders>
              <w:top w:val="single" w:sz="8" w:space="0" w:color="000000"/>
              <w:left w:val="single" w:sz="8" w:space="0" w:color="000000"/>
              <w:bottom w:val="single" w:sz="8" w:space="0" w:color="000000"/>
              <w:right w:val="single" w:sz="8" w:space="0" w:color="000000"/>
            </w:tcBorders>
            <w:vAlign w:val="bottom"/>
          </w:tcPr>
          <w:p w14:paraId="533F8920" w14:textId="4BFFD6E9" w:rsidR="006C52B0" w:rsidRDefault="006C52B0" w:rsidP="00D5351A">
            <w:pPr>
              <w:spacing w:after="0" w:line="276" w:lineRule="auto"/>
              <w:ind w:left="100" w:right="100"/>
              <w:jc w:val="both"/>
              <w:rPr>
                <w:ins w:id="17" w:author="Esperancia Eugene" w:date="2025-01-20T09:48:00Z" w16du:dateUtc="2025-01-20T14:48:00Z"/>
                <w:rFonts w:ascii="Garamond" w:hAnsi="Garamond" w:cs="Tahoma"/>
                <w:sz w:val="24"/>
                <w:szCs w:val="24"/>
              </w:rPr>
            </w:pPr>
            <w:ins w:id="18" w:author="Esperancia Eugene" w:date="2025-01-20T09:48:00Z" w16du:dateUtc="2025-01-20T14:48:00Z">
              <w:r>
                <w:rPr>
                  <w:rFonts w:ascii="Garamond" w:hAnsi="Garamond" w:cs="Tahoma"/>
                  <w:sz w:val="24"/>
                  <w:szCs w:val="24"/>
                </w:rPr>
                <w:t>100%</w:t>
              </w:r>
            </w:ins>
          </w:p>
        </w:tc>
      </w:tr>
      <w:tr w:rsidR="00F83964" w:rsidRPr="00E00D81" w14:paraId="63A9CE37" w14:textId="77777777" w:rsidTr="003904F6">
        <w:trPr>
          <w:jc w:val="center"/>
        </w:trPr>
        <w:tc>
          <w:tcPr>
            <w:tcW w:w="3201" w:type="dxa"/>
            <w:tcBorders>
              <w:top w:val="single" w:sz="8" w:space="0" w:color="000000"/>
              <w:left w:val="single" w:sz="8" w:space="0" w:color="000000"/>
              <w:right w:val="single" w:sz="8" w:space="0" w:color="000000"/>
            </w:tcBorders>
          </w:tcPr>
          <w:p w14:paraId="6F5119DF" w14:textId="426393C2" w:rsidR="00CE5858" w:rsidRPr="00E00D81" w:rsidRDefault="00CE5858" w:rsidP="00FC4D76">
            <w:pPr>
              <w:spacing w:after="0" w:line="276" w:lineRule="auto"/>
              <w:ind w:left="100" w:right="100"/>
              <w:jc w:val="both"/>
              <w:rPr>
                <w:rFonts w:ascii="Garamond" w:hAnsi="Garamond" w:cs="Tahoma"/>
                <w:b/>
                <w:bCs/>
                <w:sz w:val="24"/>
                <w:szCs w:val="24"/>
              </w:rPr>
            </w:pPr>
            <w:r w:rsidRPr="00E00D81">
              <w:rPr>
                <w:rFonts w:ascii="Garamond" w:hAnsi="Garamond" w:cs="Tahoma"/>
                <w:b/>
                <w:bCs/>
                <w:sz w:val="24"/>
                <w:szCs w:val="24"/>
              </w:rPr>
              <w:t>Etude d’Impact</w:t>
            </w:r>
          </w:p>
        </w:tc>
        <w:tc>
          <w:tcPr>
            <w:tcW w:w="3900" w:type="dxa"/>
            <w:tcBorders>
              <w:top w:val="single" w:sz="8" w:space="0" w:color="000000"/>
              <w:left w:val="single" w:sz="8" w:space="0" w:color="000000"/>
              <w:bottom w:val="single" w:sz="8" w:space="0" w:color="000000"/>
              <w:right w:val="single" w:sz="8" w:space="0" w:color="000000"/>
            </w:tcBorders>
            <w:vAlign w:val="bottom"/>
          </w:tcPr>
          <w:p w14:paraId="60FA1452" w14:textId="38D1EF56" w:rsidR="00CE5858" w:rsidRPr="00E00D81" w:rsidRDefault="00CE5858" w:rsidP="00FC4D76">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6</w:t>
            </w:r>
          </w:p>
        </w:tc>
        <w:tc>
          <w:tcPr>
            <w:tcW w:w="2239" w:type="dxa"/>
            <w:tcBorders>
              <w:top w:val="single" w:sz="8" w:space="0" w:color="000000"/>
              <w:left w:val="single" w:sz="8" w:space="0" w:color="000000"/>
              <w:bottom w:val="single" w:sz="8" w:space="0" w:color="000000"/>
              <w:right w:val="single" w:sz="8" w:space="0" w:color="000000"/>
            </w:tcBorders>
            <w:vAlign w:val="bottom"/>
          </w:tcPr>
          <w:p w14:paraId="74EA82D3" w14:textId="54DAF337" w:rsidR="00CE5858" w:rsidRPr="00E00D81" w:rsidRDefault="006C52B0" w:rsidP="00FC4D76">
            <w:pPr>
              <w:spacing w:after="0" w:line="276" w:lineRule="auto"/>
              <w:ind w:left="100" w:right="100"/>
              <w:jc w:val="both"/>
              <w:rPr>
                <w:rFonts w:ascii="Garamond" w:hAnsi="Garamond" w:cs="Tahoma"/>
                <w:sz w:val="24"/>
                <w:szCs w:val="24"/>
              </w:rPr>
            </w:pPr>
            <w:ins w:id="19" w:author="Esperancia Eugene" w:date="2025-01-20T09:48:00Z" w16du:dateUtc="2025-01-20T14:48:00Z">
              <w:r>
                <w:rPr>
                  <w:rFonts w:ascii="Garamond" w:hAnsi="Garamond" w:cs="Tahoma"/>
                  <w:sz w:val="24"/>
                  <w:szCs w:val="24"/>
                </w:rPr>
                <w:t>3</w:t>
              </w:r>
            </w:ins>
            <w:ins w:id="20" w:author="Esperancia Eugene" w:date="2025-01-20T09:45:00Z" w16du:dateUtc="2025-01-20T14:45:00Z">
              <w:r>
                <w:rPr>
                  <w:rFonts w:ascii="Garamond" w:hAnsi="Garamond" w:cs="Tahoma"/>
                  <w:sz w:val="24"/>
                  <w:szCs w:val="24"/>
                </w:rPr>
                <w:t>0%</w:t>
              </w:r>
            </w:ins>
          </w:p>
        </w:tc>
      </w:tr>
      <w:tr w:rsidR="00F83964" w:rsidRPr="00E00D81" w14:paraId="2E3732A3" w14:textId="77777777" w:rsidTr="003904F6">
        <w:trPr>
          <w:jc w:val="center"/>
        </w:trPr>
        <w:tc>
          <w:tcPr>
            <w:tcW w:w="3201" w:type="dxa"/>
            <w:tcBorders>
              <w:left w:val="single" w:sz="8" w:space="0" w:color="000000"/>
              <w:right w:val="single" w:sz="8" w:space="0" w:color="000000"/>
            </w:tcBorders>
          </w:tcPr>
          <w:p w14:paraId="4C546B62" w14:textId="77777777" w:rsidR="00CE5858" w:rsidRPr="00E00D81" w:rsidRDefault="00CE5858" w:rsidP="00FC4D76">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tcPr>
          <w:p w14:paraId="3F85AC6D" w14:textId="68D78118" w:rsidR="00CE5858" w:rsidRPr="00E00D81" w:rsidRDefault="00CE5858" w:rsidP="00FC4D76">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7</w:t>
            </w:r>
          </w:p>
        </w:tc>
        <w:tc>
          <w:tcPr>
            <w:tcW w:w="2239" w:type="dxa"/>
            <w:tcBorders>
              <w:top w:val="single" w:sz="8" w:space="0" w:color="000000"/>
              <w:left w:val="single" w:sz="8" w:space="0" w:color="000000"/>
              <w:bottom w:val="single" w:sz="8" w:space="0" w:color="000000"/>
              <w:right w:val="single" w:sz="8" w:space="0" w:color="000000"/>
            </w:tcBorders>
            <w:vAlign w:val="bottom"/>
          </w:tcPr>
          <w:p w14:paraId="0634AF56" w14:textId="5EF12D1B" w:rsidR="00CE5858" w:rsidRPr="00E00D81" w:rsidRDefault="006C52B0" w:rsidP="00FC4D76">
            <w:pPr>
              <w:spacing w:after="0" w:line="276" w:lineRule="auto"/>
              <w:ind w:left="100" w:right="100"/>
              <w:jc w:val="both"/>
              <w:rPr>
                <w:rFonts w:ascii="Garamond" w:hAnsi="Garamond" w:cs="Tahoma"/>
                <w:sz w:val="24"/>
                <w:szCs w:val="24"/>
              </w:rPr>
            </w:pPr>
            <w:ins w:id="21" w:author="Esperancia Eugene" w:date="2025-01-20T09:48:00Z" w16du:dateUtc="2025-01-20T14:48:00Z">
              <w:r>
                <w:rPr>
                  <w:rFonts w:ascii="Garamond" w:hAnsi="Garamond" w:cs="Tahoma"/>
                  <w:sz w:val="24"/>
                  <w:szCs w:val="24"/>
                </w:rPr>
                <w:t>4</w:t>
              </w:r>
            </w:ins>
            <w:ins w:id="22" w:author="Esperancia Eugene" w:date="2025-01-20T09:45:00Z" w16du:dateUtc="2025-01-20T14:45:00Z">
              <w:r>
                <w:rPr>
                  <w:rFonts w:ascii="Garamond" w:hAnsi="Garamond" w:cs="Tahoma"/>
                  <w:sz w:val="24"/>
                  <w:szCs w:val="24"/>
                </w:rPr>
                <w:t>0%</w:t>
              </w:r>
            </w:ins>
          </w:p>
        </w:tc>
      </w:tr>
      <w:tr w:rsidR="00F83964" w:rsidRPr="00E00D81" w14:paraId="1B05B938" w14:textId="77777777" w:rsidTr="003904F6">
        <w:trPr>
          <w:jc w:val="center"/>
        </w:trPr>
        <w:tc>
          <w:tcPr>
            <w:tcW w:w="3201" w:type="dxa"/>
            <w:tcBorders>
              <w:left w:val="single" w:sz="8" w:space="0" w:color="000000"/>
              <w:right w:val="single" w:sz="8" w:space="0" w:color="000000"/>
            </w:tcBorders>
          </w:tcPr>
          <w:p w14:paraId="23480B5E" w14:textId="77777777" w:rsidR="00CE5858" w:rsidRPr="00E00D81" w:rsidRDefault="00CE5858" w:rsidP="00FC4D76">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tcPr>
          <w:p w14:paraId="7C582999" w14:textId="2E80612B" w:rsidR="00CE5858" w:rsidRPr="00E00D81" w:rsidRDefault="00CE5858" w:rsidP="00FC4D76">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8</w:t>
            </w:r>
          </w:p>
        </w:tc>
        <w:tc>
          <w:tcPr>
            <w:tcW w:w="2239" w:type="dxa"/>
            <w:tcBorders>
              <w:top w:val="single" w:sz="8" w:space="0" w:color="000000"/>
              <w:left w:val="single" w:sz="8" w:space="0" w:color="000000"/>
              <w:bottom w:val="single" w:sz="8" w:space="0" w:color="000000"/>
              <w:right w:val="single" w:sz="8" w:space="0" w:color="000000"/>
            </w:tcBorders>
            <w:vAlign w:val="bottom"/>
          </w:tcPr>
          <w:p w14:paraId="5D40D3AF" w14:textId="5511EAE9" w:rsidR="00CE5858" w:rsidRPr="00E00D81" w:rsidRDefault="006C52B0" w:rsidP="00FC4D76">
            <w:pPr>
              <w:spacing w:after="0" w:line="276" w:lineRule="auto"/>
              <w:ind w:left="100" w:right="100"/>
              <w:jc w:val="both"/>
              <w:rPr>
                <w:rFonts w:ascii="Garamond" w:hAnsi="Garamond" w:cs="Tahoma"/>
                <w:sz w:val="24"/>
                <w:szCs w:val="24"/>
              </w:rPr>
            </w:pPr>
            <w:ins w:id="23" w:author="Esperancia Eugene" w:date="2025-01-20T09:45:00Z" w16du:dateUtc="2025-01-20T14:45:00Z">
              <w:r>
                <w:rPr>
                  <w:rFonts w:ascii="Garamond" w:hAnsi="Garamond" w:cs="Tahoma"/>
                  <w:sz w:val="24"/>
                  <w:szCs w:val="24"/>
                </w:rPr>
                <w:t>30%</w:t>
              </w:r>
            </w:ins>
          </w:p>
        </w:tc>
      </w:tr>
      <w:tr w:rsidR="006C52B0" w:rsidRPr="00E00D81" w14:paraId="4DC7651B" w14:textId="77777777" w:rsidTr="003904F6">
        <w:trPr>
          <w:jc w:val="center"/>
          <w:ins w:id="24" w:author="Esperancia Eugene" w:date="2025-01-20T09:48:00Z"/>
        </w:trPr>
        <w:tc>
          <w:tcPr>
            <w:tcW w:w="3201" w:type="dxa"/>
            <w:tcBorders>
              <w:left w:val="single" w:sz="8" w:space="0" w:color="000000"/>
              <w:right w:val="single" w:sz="8" w:space="0" w:color="000000"/>
            </w:tcBorders>
          </w:tcPr>
          <w:p w14:paraId="7C1E5835" w14:textId="09754C08" w:rsidR="006C52B0" w:rsidRPr="00E00D81" w:rsidRDefault="006C52B0" w:rsidP="00FC4D76">
            <w:pPr>
              <w:spacing w:after="0" w:line="276" w:lineRule="auto"/>
              <w:ind w:left="100" w:right="100"/>
              <w:jc w:val="both"/>
              <w:rPr>
                <w:ins w:id="25" w:author="Esperancia Eugene" w:date="2025-01-20T09:48:00Z" w16du:dateUtc="2025-01-20T14:48:00Z"/>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tcPr>
          <w:p w14:paraId="332AE244" w14:textId="73F28933" w:rsidR="006C52B0" w:rsidRPr="00E00D81" w:rsidRDefault="006C52B0" w:rsidP="00FC4D76">
            <w:pPr>
              <w:spacing w:after="0" w:line="276" w:lineRule="auto"/>
              <w:ind w:left="100" w:right="100"/>
              <w:jc w:val="both"/>
              <w:rPr>
                <w:ins w:id="26" w:author="Esperancia Eugene" w:date="2025-01-20T09:48:00Z" w16du:dateUtc="2025-01-20T14:48:00Z"/>
                <w:rFonts w:ascii="Garamond" w:hAnsi="Garamond" w:cs="Tahoma"/>
                <w:sz w:val="24"/>
                <w:szCs w:val="24"/>
              </w:rPr>
            </w:pPr>
            <w:ins w:id="27" w:author="Esperancia Eugene" w:date="2025-01-20T09:49:00Z" w16du:dateUtc="2025-01-20T14:49:00Z">
              <w:r>
                <w:rPr>
                  <w:rFonts w:ascii="Garamond" w:hAnsi="Garamond" w:cs="Tahoma"/>
                  <w:sz w:val="24"/>
                  <w:szCs w:val="24"/>
                </w:rPr>
                <w:t>Total</w:t>
              </w:r>
            </w:ins>
          </w:p>
        </w:tc>
        <w:tc>
          <w:tcPr>
            <w:tcW w:w="2239" w:type="dxa"/>
            <w:tcBorders>
              <w:top w:val="single" w:sz="8" w:space="0" w:color="000000"/>
              <w:left w:val="single" w:sz="8" w:space="0" w:color="000000"/>
              <w:bottom w:val="single" w:sz="8" w:space="0" w:color="000000"/>
              <w:right w:val="single" w:sz="8" w:space="0" w:color="000000"/>
            </w:tcBorders>
            <w:vAlign w:val="bottom"/>
          </w:tcPr>
          <w:p w14:paraId="0F370BAB" w14:textId="7BD65DE2" w:rsidR="006C52B0" w:rsidRDefault="006C52B0" w:rsidP="00FC4D76">
            <w:pPr>
              <w:spacing w:after="0" w:line="276" w:lineRule="auto"/>
              <w:ind w:left="100" w:right="100"/>
              <w:jc w:val="both"/>
              <w:rPr>
                <w:ins w:id="28" w:author="Esperancia Eugene" w:date="2025-01-20T09:48:00Z" w16du:dateUtc="2025-01-20T14:48:00Z"/>
                <w:rFonts w:ascii="Garamond" w:hAnsi="Garamond" w:cs="Tahoma"/>
                <w:sz w:val="24"/>
                <w:szCs w:val="24"/>
              </w:rPr>
            </w:pPr>
            <w:ins w:id="29" w:author="Esperancia Eugene" w:date="2025-01-20T09:49:00Z" w16du:dateUtc="2025-01-20T14:49:00Z">
              <w:r>
                <w:rPr>
                  <w:rFonts w:ascii="Garamond" w:hAnsi="Garamond" w:cs="Tahoma"/>
                  <w:sz w:val="24"/>
                  <w:szCs w:val="24"/>
                </w:rPr>
                <w:t>100%</w:t>
              </w:r>
            </w:ins>
          </w:p>
        </w:tc>
      </w:tr>
      <w:tr w:rsidR="00F83964" w:rsidRPr="00E00D81" w14:paraId="7C1DC8BC" w14:textId="77777777" w:rsidTr="00DA1AE4">
        <w:trPr>
          <w:jc w:val="center"/>
        </w:trPr>
        <w:tc>
          <w:tcPr>
            <w:tcW w:w="3201" w:type="dxa"/>
            <w:vMerge w:val="restart"/>
            <w:tcBorders>
              <w:top w:val="single" w:sz="8" w:space="0" w:color="000000"/>
              <w:left w:val="single" w:sz="8" w:space="0" w:color="000000"/>
              <w:right w:val="single" w:sz="8" w:space="0" w:color="000000"/>
            </w:tcBorders>
          </w:tcPr>
          <w:p w14:paraId="1F72F562" w14:textId="50A6B934" w:rsidR="00FC4D76" w:rsidRPr="00E00D81" w:rsidRDefault="00FC4D76" w:rsidP="00FC4D76">
            <w:pPr>
              <w:spacing w:after="0" w:line="276" w:lineRule="auto"/>
              <w:ind w:left="100" w:right="100"/>
              <w:jc w:val="both"/>
              <w:rPr>
                <w:rFonts w:ascii="Garamond" w:hAnsi="Garamond" w:cs="Tahoma"/>
                <w:b/>
                <w:bCs/>
                <w:sz w:val="24"/>
                <w:szCs w:val="24"/>
              </w:rPr>
            </w:pPr>
            <w:r w:rsidRPr="00E00D81">
              <w:rPr>
                <w:rFonts w:ascii="Garamond" w:hAnsi="Garamond" w:cs="Tahoma"/>
                <w:b/>
                <w:bCs/>
                <w:sz w:val="24"/>
                <w:szCs w:val="24"/>
              </w:rPr>
              <w:t>Evaluation Finale</w:t>
            </w:r>
          </w:p>
        </w:tc>
        <w:tc>
          <w:tcPr>
            <w:tcW w:w="3900" w:type="dxa"/>
            <w:tcBorders>
              <w:top w:val="single" w:sz="8" w:space="0" w:color="000000"/>
              <w:left w:val="single" w:sz="8" w:space="0" w:color="000000"/>
              <w:bottom w:val="single" w:sz="8" w:space="0" w:color="000000"/>
              <w:right w:val="single" w:sz="8" w:space="0" w:color="000000"/>
            </w:tcBorders>
            <w:vAlign w:val="bottom"/>
          </w:tcPr>
          <w:p w14:paraId="3A4C76DA" w14:textId="0E1C743C" w:rsidR="00FC4D76" w:rsidRPr="00E00D81" w:rsidRDefault="00FC4D76" w:rsidP="0024462B">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9</w:t>
            </w:r>
          </w:p>
        </w:tc>
        <w:tc>
          <w:tcPr>
            <w:tcW w:w="2239" w:type="dxa"/>
            <w:tcBorders>
              <w:top w:val="single" w:sz="8" w:space="0" w:color="000000"/>
              <w:left w:val="single" w:sz="8" w:space="0" w:color="000000"/>
              <w:bottom w:val="single" w:sz="8" w:space="0" w:color="000000"/>
              <w:right w:val="single" w:sz="8" w:space="0" w:color="000000"/>
            </w:tcBorders>
            <w:vAlign w:val="bottom"/>
          </w:tcPr>
          <w:p w14:paraId="22784C8F" w14:textId="16431EEB" w:rsidR="00FC4D76" w:rsidRPr="00E00D81" w:rsidRDefault="006C52B0" w:rsidP="00FC4D76">
            <w:pPr>
              <w:spacing w:after="0" w:line="276" w:lineRule="auto"/>
              <w:ind w:left="100" w:right="100"/>
              <w:jc w:val="both"/>
              <w:rPr>
                <w:rFonts w:ascii="Garamond" w:hAnsi="Garamond" w:cs="Tahoma"/>
                <w:sz w:val="24"/>
                <w:szCs w:val="24"/>
              </w:rPr>
            </w:pPr>
            <w:ins w:id="30" w:author="Esperancia Eugene" w:date="2025-01-20T09:45:00Z" w16du:dateUtc="2025-01-20T14:45:00Z">
              <w:r>
                <w:rPr>
                  <w:rFonts w:ascii="Garamond" w:hAnsi="Garamond" w:cs="Tahoma"/>
                  <w:sz w:val="24"/>
                  <w:szCs w:val="24"/>
                </w:rPr>
                <w:t>20%</w:t>
              </w:r>
            </w:ins>
          </w:p>
        </w:tc>
      </w:tr>
      <w:tr w:rsidR="00F83964" w:rsidRPr="00E00D81" w14:paraId="0C7ECD5F" w14:textId="77777777" w:rsidTr="00DA1AE4">
        <w:trPr>
          <w:jc w:val="center"/>
        </w:trPr>
        <w:tc>
          <w:tcPr>
            <w:tcW w:w="3201" w:type="dxa"/>
            <w:vMerge/>
            <w:tcBorders>
              <w:left w:val="single" w:sz="8" w:space="0" w:color="000000"/>
              <w:right w:val="single" w:sz="8" w:space="0" w:color="000000"/>
            </w:tcBorders>
          </w:tcPr>
          <w:p w14:paraId="24DDB308" w14:textId="77777777" w:rsidR="00FC4D76" w:rsidRPr="00E00D81" w:rsidRDefault="00FC4D76" w:rsidP="00FC4D76">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tcPr>
          <w:p w14:paraId="682A0DE6" w14:textId="74A3CB74" w:rsidR="00FC4D76" w:rsidRPr="00E00D81" w:rsidRDefault="00FC4D76" w:rsidP="00FC4D76">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10</w:t>
            </w:r>
          </w:p>
        </w:tc>
        <w:tc>
          <w:tcPr>
            <w:tcW w:w="2239" w:type="dxa"/>
            <w:tcBorders>
              <w:top w:val="single" w:sz="8" w:space="0" w:color="000000"/>
              <w:left w:val="single" w:sz="8" w:space="0" w:color="000000"/>
              <w:bottom w:val="single" w:sz="8" w:space="0" w:color="000000"/>
              <w:right w:val="single" w:sz="8" w:space="0" w:color="000000"/>
            </w:tcBorders>
            <w:vAlign w:val="bottom"/>
          </w:tcPr>
          <w:p w14:paraId="30642226" w14:textId="4B5E003E" w:rsidR="00FC4D76" w:rsidRPr="00E00D81" w:rsidRDefault="006C52B0" w:rsidP="00FC4D76">
            <w:pPr>
              <w:spacing w:after="0" w:line="276" w:lineRule="auto"/>
              <w:ind w:left="100" w:right="100"/>
              <w:jc w:val="both"/>
              <w:rPr>
                <w:rFonts w:ascii="Garamond" w:hAnsi="Garamond" w:cs="Tahoma"/>
                <w:sz w:val="24"/>
                <w:szCs w:val="24"/>
              </w:rPr>
            </w:pPr>
            <w:ins w:id="31" w:author="Esperancia Eugene" w:date="2025-01-20T09:45:00Z" w16du:dateUtc="2025-01-20T14:45:00Z">
              <w:r>
                <w:rPr>
                  <w:rFonts w:ascii="Garamond" w:hAnsi="Garamond" w:cs="Tahoma"/>
                  <w:sz w:val="24"/>
                  <w:szCs w:val="24"/>
                </w:rPr>
                <w:t>30%</w:t>
              </w:r>
            </w:ins>
          </w:p>
        </w:tc>
      </w:tr>
      <w:tr w:rsidR="00F83964" w:rsidRPr="00E00D81" w14:paraId="09710F34" w14:textId="77777777" w:rsidTr="00DA1AE4">
        <w:trPr>
          <w:jc w:val="center"/>
        </w:trPr>
        <w:tc>
          <w:tcPr>
            <w:tcW w:w="3201" w:type="dxa"/>
            <w:vMerge/>
            <w:tcBorders>
              <w:left w:val="single" w:sz="8" w:space="0" w:color="000000"/>
              <w:right w:val="single" w:sz="8" w:space="0" w:color="000000"/>
            </w:tcBorders>
          </w:tcPr>
          <w:p w14:paraId="6161F338" w14:textId="77777777" w:rsidR="00FC4D76" w:rsidRPr="00E00D81" w:rsidRDefault="00FC4D76" w:rsidP="00FC4D76">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tcPr>
          <w:p w14:paraId="6F8BBD6C" w14:textId="4AC1210B" w:rsidR="00FC4D76" w:rsidRPr="00E00D81" w:rsidRDefault="00FC4D76" w:rsidP="00FC4D76">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11</w:t>
            </w:r>
          </w:p>
        </w:tc>
        <w:tc>
          <w:tcPr>
            <w:tcW w:w="2239" w:type="dxa"/>
            <w:tcBorders>
              <w:top w:val="single" w:sz="8" w:space="0" w:color="000000"/>
              <w:left w:val="single" w:sz="8" w:space="0" w:color="000000"/>
              <w:bottom w:val="single" w:sz="8" w:space="0" w:color="000000"/>
              <w:right w:val="single" w:sz="8" w:space="0" w:color="000000"/>
            </w:tcBorders>
            <w:vAlign w:val="bottom"/>
          </w:tcPr>
          <w:p w14:paraId="5EEEC7BA" w14:textId="2B6A41BD" w:rsidR="00FC4D76" w:rsidRPr="00E00D81" w:rsidRDefault="006C52B0" w:rsidP="00FC4D76">
            <w:pPr>
              <w:spacing w:after="0" w:line="276" w:lineRule="auto"/>
              <w:ind w:left="100" w:right="100"/>
              <w:jc w:val="both"/>
              <w:rPr>
                <w:rFonts w:ascii="Garamond" w:hAnsi="Garamond" w:cs="Tahoma"/>
                <w:sz w:val="24"/>
                <w:szCs w:val="24"/>
              </w:rPr>
            </w:pPr>
            <w:ins w:id="32" w:author="Esperancia Eugene" w:date="2025-01-20T09:45:00Z" w16du:dateUtc="2025-01-20T14:45:00Z">
              <w:r>
                <w:rPr>
                  <w:rFonts w:ascii="Garamond" w:hAnsi="Garamond" w:cs="Tahoma"/>
                  <w:sz w:val="24"/>
                  <w:szCs w:val="24"/>
                </w:rPr>
                <w:t>30%</w:t>
              </w:r>
            </w:ins>
          </w:p>
        </w:tc>
      </w:tr>
      <w:tr w:rsidR="00F83964" w:rsidRPr="00E00D81" w14:paraId="3F180303" w14:textId="77777777" w:rsidTr="00DA1AE4">
        <w:trPr>
          <w:jc w:val="center"/>
        </w:trPr>
        <w:tc>
          <w:tcPr>
            <w:tcW w:w="3201" w:type="dxa"/>
            <w:vMerge/>
            <w:tcBorders>
              <w:left w:val="single" w:sz="8" w:space="0" w:color="000000"/>
              <w:bottom w:val="single" w:sz="8" w:space="0" w:color="000000"/>
              <w:right w:val="single" w:sz="8" w:space="0" w:color="000000"/>
            </w:tcBorders>
          </w:tcPr>
          <w:p w14:paraId="2DDDBBC5" w14:textId="77777777" w:rsidR="00FC4D76" w:rsidRPr="00E00D81" w:rsidRDefault="00FC4D76" w:rsidP="00FC4D76">
            <w:pPr>
              <w:spacing w:after="0" w:line="276" w:lineRule="auto"/>
              <w:ind w:left="100" w:right="100"/>
              <w:jc w:val="both"/>
              <w:rPr>
                <w:rFonts w:ascii="Garamond" w:hAnsi="Garamond" w:cs="Tahoma"/>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tcPr>
          <w:p w14:paraId="7ECC3839" w14:textId="6E1D7F3B" w:rsidR="00FC4D76" w:rsidRPr="00E00D81" w:rsidRDefault="00FC4D76" w:rsidP="00FC4D76">
            <w:pPr>
              <w:spacing w:after="0" w:line="276" w:lineRule="auto"/>
              <w:ind w:left="100" w:right="100"/>
              <w:jc w:val="both"/>
              <w:rPr>
                <w:rFonts w:ascii="Garamond" w:hAnsi="Garamond" w:cs="Tahoma"/>
                <w:sz w:val="24"/>
                <w:szCs w:val="24"/>
              </w:rPr>
            </w:pPr>
            <w:r w:rsidRPr="00E00D81">
              <w:rPr>
                <w:rFonts w:ascii="Garamond" w:hAnsi="Garamond" w:cs="Tahoma"/>
                <w:sz w:val="24"/>
                <w:szCs w:val="24"/>
              </w:rPr>
              <w:t xml:space="preserve">Livraison et approbation du produit </w:t>
            </w:r>
            <w:r w:rsidR="0024462B" w:rsidRPr="00E00D81">
              <w:rPr>
                <w:rFonts w:ascii="Garamond" w:hAnsi="Garamond" w:cs="Tahoma"/>
                <w:sz w:val="24"/>
                <w:szCs w:val="24"/>
              </w:rPr>
              <w:t>12</w:t>
            </w:r>
          </w:p>
        </w:tc>
        <w:tc>
          <w:tcPr>
            <w:tcW w:w="2239" w:type="dxa"/>
            <w:tcBorders>
              <w:top w:val="single" w:sz="8" w:space="0" w:color="000000"/>
              <w:left w:val="single" w:sz="8" w:space="0" w:color="000000"/>
              <w:bottom w:val="single" w:sz="8" w:space="0" w:color="000000"/>
              <w:right w:val="single" w:sz="8" w:space="0" w:color="000000"/>
            </w:tcBorders>
            <w:vAlign w:val="bottom"/>
          </w:tcPr>
          <w:p w14:paraId="7B95DBA3" w14:textId="7AD9153B" w:rsidR="00FC4D76" w:rsidRPr="00E00D81" w:rsidRDefault="006C52B0" w:rsidP="00FC4D76">
            <w:pPr>
              <w:spacing w:after="0" w:line="276" w:lineRule="auto"/>
              <w:ind w:left="100" w:right="100"/>
              <w:jc w:val="both"/>
              <w:rPr>
                <w:rFonts w:ascii="Garamond" w:hAnsi="Garamond" w:cs="Tahoma"/>
                <w:sz w:val="24"/>
                <w:szCs w:val="24"/>
              </w:rPr>
            </w:pPr>
            <w:ins w:id="33" w:author="Esperancia Eugene" w:date="2025-01-20T09:49:00Z" w16du:dateUtc="2025-01-20T14:49:00Z">
              <w:r>
                <w:rPr>
                  <w:rFonts w:ascii="Garamond" w:hAnsi="Garamond" w:cs="Tahoma"/>
                  <w:sz w:val="24"/>
                  <w:szCs w:val="24"/>
                </w:rPr>
                <w:t>2</w:t>
              </w:r>
            </w:ins>
            <w:ins w:id="34" w:author="Esperancia Eugene" w:date="2025-01-20T09:45:00Z" w16du:dateUtc="2025-01-20T14:45:00Z">
              <w:r>
                <w:rPr>
                  <w:rFonts w:ascii="Garamond" w:hAnsi="Garamond" w:cs="Tahoma"/>
                  <w:sz w:val="24"/>
                  <w:szCs w:val="24"/>
                </w:rPr>
                <w:t>0%</w:t>
              </w:r>
            </w:ins>
          </w:p>
        </w:tc>
      </w:tr>
      <w:tr w:rsidR="003220E9" w:rsidRPr="00E00D81" w14:paraId="5A68A3E8" w14:textId="77777777" w:rsidTr="00FC4D76">
        <w:trPr>
          <w:jc w:val="center"/>
        </w:trPr>
        <w:tc>
          <w:tcPr>
            <w:tcW w:w="3201" w:type="dxa"/>
            <w:tcBorders>
              <w:top w:val="single" w:sz="8" w:space="0" w:color="000000"/>
              <w:left w:val="single" w:sz="8" w:space="0" w:color="000000"/>
              <w:bottom w:val="single" w:sz="8" w:space="0" w:color="000000"/>
              <w:right w:val="single" w:sz="8" w:space="0" w:color="000000"/>
            </w:tcBorders>
          </w:tcPr>
          <w:p w14:paraId="7F1519B3" w14:textId="77777777" w:rsidR="00FC4D76" w:rsidRPr="00E00D81" w:rsidRDefault="00FC4D76" w:rsidP="00FC4D76">
            <w:pPr>
              <w:spacing w:after="0" w:line="276" w:lineRule="auto"/>
              <w:ind w:left="100" w:right="100"/>
              <w:jc w:val="both"/>
              <w:rPr>
                <w:rFonts w:ascii="Garamond" w:hAnsi="Garamond" w:cs="Tahoma"/>
                <w:b/>
                <w:bCs/>
                <w:sz w:val="24"/>
                <w:szCs w:val="24"/>
              </w:rPr>
            </w:pPr>
          </w:p>
        </w:tc>
        <w:tc>
          <w:tcPr>
            <w:tcW w:w="3900" w:type="dxa"/>
            <w:tcBorders>
              <w:top w:val="single" w:sz="8" w:space="0" w:color="000000"/>
              <w:left w:val="single" w:sz="8" w:space="0" w:color="000000"/>
              <w:bottom w:val="single" w:sz="8" w:space="0" w:color="000000"/>
              <w:right w:val="single" w:sz="8" w:space="0" w:color="000000"/>
            </w:tcBorders>
            <w:vAlign w:val="bottom"/>
            <w:hideMark/>
          </w:tcPr>
          <w:p w14:paraId="7AB5417E" w14:textId="2E795094" w:rsidR="00FC4D76" w:rsidRPr="00E00D81" w:rsidRDefault="00FC4D76" w:rsidP="00FC4D76">
            <w:pPr>
              <w:spacing w:after="0" w:line="276" w:lineRule="auto"/>
              <w:ind w:left="100" w:right="100"/>
              <w:jc w:val="both"/>
              <w:rPr>
                <w:rFonts w:ascii="Garamond" w:hAnsi="Garamond" w:cs="Tahoma"/>
                <w:b/>
                <w:bCs/>
                <w:sz w:val="24"/>
                <w:szCs w:val="24"/>
              </w:rPr>
            </w:pPr>
            <w:r w:rsidRPr="00E00D81">
              <w:rPr>
                <w:rFonts w:ascii="Garamond" w:hAnsi="Garamond" w:cs="Tahoma"/>
                <w:b/>
                <w:bCs/>
                <w:sz w:val="24"/>
                <w:szCs w:val="24"/>
              </w:rPr>
              <w:t>Total</w:t>
            </w:r>
          </w:p>
        </w:tc>
        <w:tc>
          <w:tcPr>
            <w:tcW w:w="2239" w:type="dxa"/>
            <w:tcBorders>
              <w:top w:val="single" w:sz="8" w:space="0" w:color="000000"/>
              <w:left w:val="single" w:sz="8" w:space="0" w:color="000000"/>
              <w:bottom w:val="single" w:sz="8" w:space="0" w:color="000000"/>
              <w:right w:val="single" w:sz="8" w:space="0" w:color="000000"/>
            </w:tcBorders>
            <w:vAlign w:val="bottom"/>
            <w:hideMark/>
          </w:tcPr>
          <w:p w14:paraId="169E8533" w14:textId="77777777" w:rsidR="00FC4D76" w:rsidRPr="00E00D81" w:rsidRDefault="00FC4D76" w:rsidP="00FC4D76">
            <w:pPr>
              <w:spacing w:after="0" w:line="276" w:lineRule="auto"/>
              <w:ind w:left="100" w:right="100"/>
              <w:jc w:val="both"/>
              <w:rPr>
                <w:rFonts w:ascii="Garamond" w:hAnsi="Garamond" w:cs="Tahoma"/>
                <w:sz w:val="24"/>
                <w:szCs w:val="24"/>
              </w:rPr>
            </w:pPr>
            <w:r w:rsidRPr="00E00D81">
              <w:rPr>
                <w:rFonts w:ascii="Garamond" w:hAnsi="Garamond" w:cs="Tahoma"/>
                <w:sz w:val="24"/>
                <w:szCs w:val="24"/>
              </w:rPr>
              <w:t>100%</w:t>
            </w:r>
          </w:p>
        </w:tc>
      </w:tr>
    </w:tbl>
    <w:p w14:paraId="7B64E5D3" w14:textId="321AF1AE" w:rsidR="00374FB0" w:rsidRPr="00E00D81" w:rsidRDefault="00374FB0" w:rsidP="00D5351A">
      <w:pPr>
        <w:spacing w:line="276" w:lineRule="auto"/>
        <w:jc w:val="both"/>
        <w:rPr>
          <w:rFonts w:ascii="Garamond" w:hAnsi="Garamond" w:cs="Tahoma"/>
          <w:sz w:val="24"/>
          <w:szCs w:val="24"/>
        </w:rPr>
      </w:pPr>
    </w:p>
    <w:p w14:paraId="6827CC57" w14:textId="4482D730" w:rsidR="0052781E" w:rsidRPr="00E00D81" w:rsidRDefault="0052781E" w:rsidP="00FA2540">
      <w:pPr>
        <w:spacing w:line="276" w:lineRule="auto"/>
        <w:jc w:val="center"/>
        <w:rPr>
          <w:rFonts w:ascii="Garamond" w:eastAsia="Times New Roman" w:hAnsi="Garamond" w:cs="Arial"/>
          <w:b/>
          <w:bCs/>
          <w:sz w:val="24"/>
          <w:szCs w:val="24"/>
        </w:rPr>
      </w:pPr>
      <w:r w:rsidRPr="00E00D81">
        <w:rPr>
          <w:rFonts w:ascii="Garamond" w:hAnsi="Garamond"/>
          <w:sz w:val="24"/>
          <w:szCs w:val="24"/>
        </w:rPr>
        <w:t>Justifier au moins 10 ans d’expériences avérée ou 5 mandats dans</w:t>
      </w:r>
    </w:p>
    <w:p w14:paraId="55CF02E8" w14:textId="1B1DFAB6" w:rsidR="00374FB0" w:rsidRPr="00E00D81" w:rsidRDefault="00374FB0" w:rsidP="00FA2540">
      <w:pPr>
        <w:spacing w:line="276" w:lineRule="auto"/>
        <w:jc w:val="center"/>
        <w:rPr>
          <w:rFonts w:ascii="Garamond" w:eastAsia="Times New Roman" w:hAnsi="Garamond" w:cs="Arial"/>
          <w:b/>
          <w:bCs/>
          <w:sz w:val="24"/>
          <w:szCs w:val="24"/>
        </w:rPr>
      </w:pPr>
      <w:r w:rsidRPr="00E00D81">
        <w:rPr>
          <w:rFonts w:ascii="Garamond" w:eastAsia="Times New Roman" w:hAnsi="Garamond" w:cs="Arial"/>
          <w:b/>
          <w:bCs/>
          <w:sz w:val="24"/>
          <w:szCs w:val="24"/>
        </w:rPr>
        <w:t>QUALIFICATIONS</w:t>
      </w:r>
    </w:p>
    <w:p w14:paraId="58E1FC24" w14:textId="643B5F48" w:rsidR="00E158E1" w:rsidRPr="00E00D81" w:rsidRDefault="00E158E1" w:rsidP="00E158E1">
      <w:pPr>
        <w:spacing w:line="276" w:lineRule="auto"/>
        <w:jc w:val="both"/>
        <w:rPr>
          <w:rFonts w:ascii="Garamond" w:eastAsia="Times New Roman" w:hAnsi="Garamond" w:cs="Arial"/>
          <w:bCs/>
          <w:sz w:val="24"/>
          <w:szCs w:val="24"/>
        </w:rPr>
      </w:pPr>
      <w:r w:rsidRPr="00E00D81">
        <w:rPr>
          <w:rFonts w:ascii="Garamond" w:eastAsia="Times New Roman" w:hAnsi="Garamond" w:cs="Arial"/>
          <w:bCs/>
          <w:sz w:val="24"/>
          <w:szCs w:val="24"/>
        </w:rPr>
        <w:t>La firme contractante doit avoir une expertise de dix (10) ans dans le domaine de l’évaluation de programmes et disposer d’une équipe multidisciplinaire composé</w:t>
      </w:r>
      <w:r w:rsidR="003220E9" w:rsidRPr="00E00D81">
        <w:rPr>
          <w:rFonts w:ascii="Garamond" w:eastAsia="Times New Roman" w:hAnsi="Garamond" w:cs="Arial"/>
          <w:bCs/>
          <w:sz w:val="24"/>
          <w:szCs w:val="24"/>
        </w:rPr>
        <w:t>e</w:t>
      </w:r>
      <w:r w:rsidRPr="00E00D81">
        <w:rPr>
          <w:rFonts w:ascii="Garamond" w:eastAsia="Times New Roman" w:hAnsi="Garamond" w:cs="Arial"/>
          <w:bCs/>
          <w:sz w:val="24"/>
          <w:szCs w:val="24"/>
        </w:rPr>
        <w:t xml:space="preserve"> d’un (e</w:t>
      </w:r>
      <w:r w:rsidR="003220E9" w:rsidRPr="00E00D81">
        <w:rPr>
          <w:rFonts w:ascii="Garamond" w:eastAsia="Times New Roman" w:hAnsi="Garamond" w:cs="Arial"/>
          <w:bCs/>
          <w:sz w:val="24"/>
          <w:szCs w:val="24"/>
        </w:rPr>
        <w:t>) :</w:t>
      </w:r>
      <w:r w:rsidRPr="00E00D81">
        <w:rPr>
          <w:rFonts w:ascii="Garamond" w:eastAsia="Times New Roman" w:hAnsi="Garamond" w:cs="Arial"/>
          <w:bCs/>
          <w:sz w:val="24"/>
          <w:szCs w:val="24"/>
        </w:rPr>
        <w:t xml:space="preserve">  </w:t>
      </w:r>
    </w:p>
    <w:p w14:paraId="1477E526" w14:textId="359C3BF5" w:rsidR="003220E9" w:rsidRPr="00E00D81" w:rsidRDefault="003220E9" w:rsidP="003220E9">
      <w:pPr>
        <w:numPr>
          <w:ilvl w:val="0"/>
          <w:numId w:val="16"/>
        </w:numPr>
        <w:spacing w:line="276" w:lineRule="auto"/>
        <w:jc w:val="both"/>
        <w:rPr>
          <w:rFonts w:ascii="Garamond" w:eastAsia="Times New Roman" w:hAnsi="Garamond" w:cs="Arial"/>
          <w:bCs/>
          <w:sz w:val="24"/>
          <w:szCs w:val="24"/>
        </w:rPr>
      </w:pPr>
      <w:r w:rsidRPr="00E00D81">
        <w:rPr>
          <w:rFonts w:ascii="Garamond" w:eastAsia="Times New Roman" w:hAnsi="Garamond" w:cs="Arial"/>
          <w:bCs/>
          <w:sz w:val="24"/>
          <w:szCs w:val="24"/>
        </w:rPr>
        <w:t>Spécialiste en évaluation de projets</w:t>
      </w:r>
    </w:p>
    <w:p w14:paraId="430A47BC" w14:textId="1AC0592B" w:rsidR="003220E9" w:rsidRPr="00E00D81" w:rsidRDefault="003220E9" w:rsidP="003220E9">
      <w:pPr>
        <w:numPr>
          <w:ilvl w:val="0"/>
          <w:numId w:val="16"/>
        </w:numPr>
        <w:spacing w:line="276" w:lineRule="auto"/>
        <w:jc w:val="both"/>
        <w:rPr>
          <w:rFonts w:ascii="Garamond" w:eastAsia="Times New Roman" w:hAnsi="Garamond" w:cs="Arial"/>
          <w:bCs/>
          <w:sz w:val="24"/>
          <w:szCs w:val="24"/>
        </w:rPr>
      </w:pPr>
      <w:r w:rsidRPr="00E00D81">
        <w:rPr>
          <w:rFonts w:ascii="Garamond" w:eastAsia="Times New Roman" w:hAnsi="Garamond" w:cs="Arial"/>
          <w:bCs/>
          <w:sz w:val="24"/>
          <w:szCs w:val="24"/>
        </w:rPr>
        <w:t>Statisticien.ne Analyste-programmeur</w:t>
      </w:r>
    </w:p>
    <w:p w14:paraId="7092DCAC" w14:textId="4A6922EB" w:rsidR="00E158E1" w:rsidRPr="00E00D81" w:rsidRDefault="00E158E1" w:rsidP="00E158E1">
      <w:pPr>
        <w:numPr>
          <w:ilvl w:val="0"/>
          <w:numId w:val="16"/>
        </w:numPr>
        <w:spacing w:line="276" w:lineRule="auto"/>
        <w:jc w:val="both"/>
        <w:rPr>
          <w:rFonts w:ascii="Garamond" w:eastAsia="Times New Roman" w:hAnsi="Garamond" w:cs="Arial"/>
          <w:bCs/>
          <w:sz w:val="24"/>
          <w:szCs w:val="24"/>
        </w:rPr>
      </w:pPr>
      <w:r w:rsidRPr="00E00D81">
        <w:rPr>
          <w:rFonts w:ascii="Garamond" w:eastAsia="Times New Roman" w:hAnsi="Garamond" w:cs="Arial"/>
          <w:bCs/>
          <w:sz w:val="24"/>
          <w:szCs w:val="24"/>
        </w:rPr>
        <w:t xml:space="preserve">Ingénieur civil ayant au moins dix (10) </w:t>
      </w:r>
      <w:r w:rsidR="003220E9" w:rsidRPr="00E00D81">
        <w:rPr>
          <w:rFonts w:ascii="Garamond" w:eastAsia="Times New Roman" w:hAnsi="Garamond" w:cs="Arial"/>
          <w:bCs/>
          <w:sz w:val="24"/>
          <w:szCs w:val="24"/>
        </w:rPr>
        <w:t>années d’expérience</w:t>
      </w:r>
      <w:r w:rsidRPr="00E00D81">
        <w:rPr>
          <w:rFonts w:ascii="Garamond" w:eastAsia="Times New Roman" w:hAnsi="Garamond" w:cs="Arial"/>
          <w:bCs/>
          <w:sz w:val="24"/>
          <w:szCs w:val="24"/>
        </w:rPr>
        <w:t xml:space="preserve"> dans le domaine du génie civil et de l’architecture, plus particulièrement dans la construction et l’évaluation de bâtiments, avec une spécialisation en conception parasismique et para cyclonique de bâtiments.</w:t>
      </w:r>
    </w:p>
    <w:p w14:paraId="2C6A668D" w14:textId="0D16333D" w:rsidR="00E158E1" w:rsidRPr="00E00D81" w:rsidRDefault="00E158E1" w:rsidP="00E158E1">
      <w:pPr>
        <w:numPr>
          <w:ilvl w:val="0"/>
          <w:numId w:val="16"/>
        </w:numPr>
        <w:spacing w:line="276" w:lineRule="auto"/>
        <w:jc w:val="both"/>
        <w:rPr>
          <w:rFonts w:ascii="Garamond" w:eastAsia="Times New Roman" w:hAnsi="Garamond" w:cs="Arial"/>
          <w:bCs/>
          <w:sz w:val="24"/>
          <w:szCs w:val="24"/>
        </w:rPr>
      </w:pPr>
      <w:r w:rsidRPr="00E00D81">
        <w:rPr>
          <w:rFonts w:ascii="Garamond" w:eastAsia="Times New Roman" w:hAnsi="Garamond" w:cs="Arial"/>
          <w:bCs/>
          <w:sz w:val="24"/>
          <w:szCs w:val="24"/>
        </w:rPr>
        <w:t>Spécialiste en Santé avec cinq (5) années d’</w:t>
      </w:r>
      <w:r w:rsidR="003220E9" w:rsidRPr="00E00D81">
        <w:rPr>
          <w:rFonts w:ascii="Garamond" w:eastAsia="Times New Roman" w:hAnsi="Garamond" w:cs="Arial"/>
          <w:bCs/>
          <w:sz w:val="24"/>
          <w:szCs w:val="24"/>
        </w:rPr>
        <w:t>expérience</w:t>
      </w:r>
      <w:r w:rsidRPr="00E00D81">
        <w:rPr>
          <w:rFonts w:ascii="Garamond" w:eastAsia="Times New Roman" w:hAnsi="Garamond" w:cs="Arial"/>
          <w:bCs/>
          <w:sz w:val="24"/>
          <w:szCs w:val="24"/>
        </w:rPr>
        <w:t xml:space="preserve"> en santé publique et communautaire (santé scolaire est un atout).</w:t>
      </w:r>
    </w:p>
    <w:p w14:paraId="02F8A599" w14:textId="4CE44E05" w:rsidR="00E158E1" w:rsidRPr="00E00D81" w:rsidRDefault="00E158E1" w:rsidP="00E158E1">
      <w:pPr>
        <w:spacing w:after="0"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t xml:space="preserve">Diplôme universitaire / niveau et années d'expérience </w:t>
      </w:r>
      <w:r w:rsidR="003220E9" w:rsidRPr="00E00D81">
        <w:rPr>
          <w:rFonts w:ascii="Garamond" w:eastAsia="Times New Roman" w:hAnsi="Garamond" w:cs="Arial"/>
          <w:b/>
          <w:bCs/>
          <w:sz w:val="24"/>
          <w:szCs w:val="24"/>
        </w:rPr>
        <w:t>professionnelle :</w:t>
      </w:r>
      <w:r w:rsidRPr="00E00D81">
        <w:rPr>
          <w:rFonts w:ascii="Garamond" w:eastAsia="Times New Roman" w:hAnsi="Garamond" w:cs="Arial"/>
          <w:b/>
          <w:bCs/>
          <w:sz w:val="24"/>
          <w:szCs w:val="24"/>
        </w:rPr>
        <w:t xml:space="preserve"> </w:t>
      </w:r>
      <w:r w:rsidRPr="00E00D81">
        <w:rPr>
          <w:rFonts w:ascii="Garamond" w:eastAsia="Times New Roman" w:hAnsi="Garamond" w:cs="Arial"/>
          <w:sz w:val="24"/>
          <w:szCs w:val="24"/>
        </w:rPr>
        <w:t xml:space="preserve">Maîtrise ou équivalent et un minimum de dix (10) ans d’expérience professionnelle pertinente ou une combinaison équivalente d'études et d'expérience dans l’évaluation des politiques publiques, des projets d’éducation, d'économie, de santé et de renforcement institutionnel avec les organisations nationales </w:t>
      </w:r>
      <w:r w:rsidR="008D716F" w:rsidRPr="00E00D81">
        <w:rPr>
          <w:rFonts w:ascii="Garamond" w:eastAsia="Times New Roman" w:hAnsi="Garamond" w:cs="Arial"/>
          <w:sz w:val="24"/>
          <w:szCs w:val="24"/>
        </w:rPr>
        <w:t xml:space="preserve">et </w:t>
      </w:r>
      <w:r w:rsidRPr="00E00D81">
        <w:rPr>
          <w:rFonts w:ascii="Garamond" w:eastAsia="Times New Roman" w:hAnsi="Garamond" w:cs="Arial"/>
          <w:sz w:val="24"/>
          <w:szCs w:val="24"/>
        </w:rPr>
        <w:t>internationales</w:t>
      </w:r>
    </w:p>
    <w:p w14:paraId="17F5852C" w14:textId="77777777" w:rsidR="00E158E1" w:rsidRPr="00E00D81" w:rsidRDefault="00E158E1" w:rsidP="00E158E1">
      <w:pPr>
        <w:spacing w:after="0" w:line="276" w:lineRule="auto"/>
        <w:jc w:val="both"/>
        <w:rPr>
          <w:rFonts w:ascii="Garamond" w:eastAsia="Times New Roman" w:hAnsi="Garamond" w:cs="Arial"/>
          <w:sz w:val="24"/>
          <w:szCs w:val="24"/>
        </w:rPr>
      </w:pPr>
    </w:p>
    <w:p w14:paraId="4102B15E" w14:textId="6264B29B" w:rsidR="00E158E1" w:rsidRPr="00E00D81" w:rsidRDefault="003220E9" w:rsidP="00E158E1">
      <w:pPr>
        <w:spacing w:after="0"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t>Langues :</w:t>
      </w:r>
      <w:r w:rsidR="00E158E1" w:rsidRPr="00E00D81">
        <w:rPr>
          <w:rFonts w:ascii="Garamond" w:eastAsia="Times New Roman" w:hAnsi="Garamond" w:cs="Arial"/>
          <w:sz w:val="24"/>
          <w:szCs w:val="24"/>
        </w:rPr>
        <w:t xml:space="preserve"> Excellente écriture et compétences en communication en français ; Connaissance pratique de l’anglais.</w:t>
      </w:r>
    </w:p>
    <w:p w14:paraId="1F5B3F76" w14:textId="77777777" w:rsidR="00E158E1" w:rsidRPr="00E00D81" w:rsidRDefault="00E158E1" w:rsidP="00E158E1">
      <w:pPr>
        <w:spacing w:after="0" w:line="276" w:lineRule="auto"/>
        <w:jc w:val="both"/>
        <w:rPr>
          <w:rFonts w:ascii="Garamond" w:eastAsia="Times New Roman" w:hAnsi="Garamond" w:cs="Arial"/>
          <w:sz w:val="24"/>
          <w:szCs w:val="24"/>
        </w:rPr>
      </w:pPr>
    </w:p>
    <w:p w14:paraId="0A9E6351" w14:textId="09201230" w:rsidR="00E158E1" w:rsidRPr="00E00D81" w:rsidRDefault="003220E9" w:rsidP="00E158E1">
      <w:pPr>
        <w:spacing w:after="0"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t>Expérience :</w:t>
      </w:r>
      <w:r w:rsidR="00E158E1" w:rsidRPr="00E00D81">
        <w:rPr>
          <w:rFonts w:ascii="Garamond" w:eastAsia="Times New Roman" w:hAnsi="Garamond" w:cs="Arial"/>
          <w:b/>
          <w:bCs/>
          <w:sz w:val="24"/>
          <w:szCs w:val="24"/>
        </w:rPr>
        <w:t xml:space="preserve"> </w:t>
      </w:r>
      <w:r w:rsidR="00E158E1" w:rsidRPr="00E00D81">
        <w:rPr>
          <w:rFonts w:ascii="Garamond" w:eastAsia="Times New Roman" w:hAnsi="Garamond" w:cs="Arial"/>
          <w:bCs/>
          <w:sz w:val="24"/>
          <w:szCs w:val="24"/>
        </w:rPr>
        <w:t>Membres de l’équipe avec u</w:t>
      </w:r>
      <w:r w:rsidR="00E158E1" w:rsidRPr="00E00D81">
        <w:rPr>
          <w:rFonts w:ascii="Garamond" w:eastAsia="Times New Roman" w:hAnsi="Garamond" w:cs="Arial"/>
          <w:sz w:val="24"/>
          <w:szCs w:val="24"/>
        </w:rPr>
        <w:t>n minimum de dix (10) ans d'expérience dans l'évaluation des projets d'éducation avec les organisations internationales.</w:t>
      </w:r>
    </w:p>
    <w:p w14:paraId="7954DEE8" w14:textId="77777777" w:rsidR="00E158E1" w:rsidRPr="00E00D81" w:rsidRDefault="00E158E1" w:rsidP="00E158E1">
      <w:pPr>
        <w:spacing w:after="0" w:line="276" w:lineRule="auto"/>
        <w:jc w:val="both"/>
        <w:rPr>
          <w:rFonts w:ascii="Garamond" w:eastAsia="Times New Roman" w:hAnsi="Garamond" w:cs="Arial"/>
          <w:sz w:val="24"/>
          <w:szCs w:val="24"/>
        </w:rPr>
      </w:pPr>
    </w:p>
    <w:p w14:paraId="6BC4B702" w14:textId="2F482DB8" w:rsidR="00E158E1" w:rsidRPr="00E00D81" w:rsidRDefault="003220E9" w:rsidP="00E158E1">
      <w:pPr>
        <w:spacing w:after="0"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t>Compétences :</w:t>
      </w:r>
      <w:r w:rsidR="00216AC3" w:rsidRPr="00E00D81">
        <w:rPr>
          <w:rFonts w:ascii="Garamond" w:eastAsia="Times New Roman" w:hAnsi="Garamond" w:cs="Arial"/>
          <w:sz w:val="24"/>
          <w:szCs w:val="24"/>
        </w:rPr>
        <w:t xml:space="preserve"> </w:t>
      </w:r>
      <w:r w:rsidR="00C1759C" w:rsidRPr="00E00D81">
        <w:rPr>
          <w:rFonts w:ascii="Garamond" w:eastAsia="Times New Roman" w:hAnsi="Garamond" w:cs="Arial"/>
          <w:sz w:val="24"/>
          <w:szCs w:val="24"/>
        </w:rPr>
        <w:t xml:space="preserve">Recherche statistique, politique publique, gestion, économie. </w:t>
      </w:r>
      <w:r w:rsidR="00216AC3" w:rsidRPr="00E00D81">
        <w:rPr>
          <w:rFonts w:ascii="Garamond" w:eastAsia="Times New Roman" w:hAnsi="Garamond" w:cs="Arial"/>
          <w:sz w:val="24"/>
          <w:szCs w:val="24"/>
        </w:rPr>
        <w:t>Capacité</w:t>
      </w:r>
      <w:r w:rsidR="00E158E1" w:rsidRPr="00E00D81">
        <w:rPr>
          <w:rFonts w:ascii="Garamond" w:eastAsia="Times New Roman" w:hAnsi="Garamond" w:cs="Arial"/>
          <w:sz w:val="24"/>
          <w:szCs w:val="24"/>
        </w:rPr>
        <w:t xml:space="preserve"> démontrée à évaluer des situations complexes, compiler des informations clés</w:t>
      </w:r>
      <w:r w:rsidR="008D716F" w:rsidRPr="00E00D81">
        <w:rPr>
          <w:rFonts w:ascii="Garamond" w:eastAsia="Times New Roman" w:hAnsi="Garamond" w:cs="Arial"/>
          <w:sz w:val="24"/>
          <w:szCs w:val="24"/>
        </w:rPr>
        <w:t>, les colliger, et</w:t>
      </w:r>
      <w:r w:rsidR="00E158E1" w:rsidRPr="00E00D81">
        <w:rPr>
          <w:rFonts w:ascii="Garamond" w:eastAsia="Times New Roman" w:hAnsi="Garamond" w:cs="Arial"/>
          <w:sz w:val="24"/>
          <w:szCs w:val="24"/>
        </w:rPr>
        <w:t xml:space="preserve"> présenter les principales conclusions d'une manière claire et </w:t>
      </w:r>
      <w:r w:rsidRPr="00E00D81">
        <w:rPr>
          <w:rFonts w:ascii="Garamond" w:eastAsia="Times New Roman" w:hAnsi="Garamond" w:cs="Arial"/>
          <w:sz w:val="24"/>
          <w:szCs w:val="24"/>
        </w:rPr>
        <w:t>nette ;</w:t>
      </w:r>
      <w:r w:rsidR="00E158E1" w:rsidRPr="00E00D81">
        <w:rPr>
          <w:rFonts w:ascii="Garamond" w:eastAsia="Times New Roman" w:hAnsi="Garamond" w:cs="Arial"/>
          <w:sz w:val="24"/>
          <w:szCs w:val="24"/>
        </w:rPr>
        <w:t xml:space="preserve"> et d'excellentes compétences de facilitation dans des situations difficiles.</w:t>
      </w:r>
    </w:p>
    <w:p w14:paraId="4EF2EFAF" w14:textId="77777777" w:rsidR="00E158E1" w:rsidRPr="00E00D81" w:rsidRDefault="00E158E1" w:rsidP="00EC64DA">
      <w:pPr>
        <w:spacing w:after="0" w:line="276" w:lineRule="auto"/>
        <w:jc w:val="both"/>
        <w:rPr>
          <w:rFonts w:ascii="Garamond" w:hAnsi="Garamond" w:cs="Tahoma"/>
          <w:sz w:val="24"/>
          <w:szCs w:val="24"/>
        </w:rPr>
      </w:pPr>
    </w:p>
    <w:p w14:paraId="473897DB" w14:textId="77777777" w:rsidR="00990477" w:rsidRDefault="00990477" w:rsidP="00FA2540">
      <w:pPr>
        <w:spacing w:line="276" w:lineRule="auto"/>
        <w:jc w:val="center"/>
        <w:rPr>
          <w:ins w:id="35" w:author="Judithe Fanfan " w:date="2025-02-18T14:25:00Z" w16du:dateUtc="2025-02-18T19:25:00Z"/>
          <w:rFonts w:ascii="Garamond" w:eastAsia="Times New Roman" w:hAnsi="Garamond" w:cs="Arial"/>
          <w:b/>
          <w:bCs/>
          <w:sz w:val="24"/>
          <w:szCs w:val="24"/>
        </w:rPr>
      </w:pPr>
    </w:p>
    <w:p w14:paraId="2F84C601" w14:textId="0D606CBF" w:rsidR="00374FB0" w:rsidRPr="00E00D81" w:rsidRDefault="00374FB0" w:rsidP="00FA2540">
      <w:pPr>
        <w:spacing w:line="276" w:lineRule="auto"/>
        <w:jc w:val="center"/>
        <w:rPr>
          <w:rFonts w:ascii="Garamond" w:eastAsia="Times New Roman" w:hAnsi="Garamond" w:cs="Arial"/>
          <w:b/>
          <w:bCs/>
          <w:sz w:val="24"/>
          <w:szCs w:val="24"/>
        </w:rPr>
      </w:pPr>
      <w:r w:rsidRPr="00E00D81">
        <w:rPr>
          <w:rFonts w:ascii="Garamond" w:eastAsia="Times New Roman" w:hAnsi="Garamond" w:cs="Arial"/>
          <w:b/>
          <w:bCs/>
          <w:sz w:val="24"/>
          <w:szCs w:val="24"/>
        </w:rPr>
        <w:t>CARACTÉRISTIQUES DE CONTRAT</w:t>
      </w:r>
    </w:p>
    <w:p w14:paraId="13ACD601" w14:textId="34AA4765" w:rsidR="00374FB0" w:rsidRPr="00E00D81" w:rsidRDefault="00374FB0" w:rsidP="00EC64DA">
      <w:pPr>
        <w:spacing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t>Durée du contrat :</w:t>
      </w:r>
      <w:r w:rsidR="00CF723E" w:rsidRPr="00E00D81">
        <w:rPr>
          <w:rFonts w:ascii="Garamond" w:eastAsia="Times New Roman" w:hAnsi="Garamond" w:cs="Arial"/>
          <w:b/>
          <w:bCs/>
          <w:sz w:val="24"/>
          <w:szCs w:val="24"/>
        </w:rPr>
        <w:t> </w:t>
      </w:r>
      <w:r w:rsidR="00CF723E" w:rsidRPr="00E00D81">
        <w:rPr>
          <w:rFonts w:ascii="Garamond" w:eastAsia="Times New Roman" w:hAnsi="Garamond" w:cs="Arial"/>
          <w:sz w:val="24"/>
          <w:szCs w:val="24"/>
        </w:rPr>
        <w:t>???</w:t>
      </w:r>
    </w:p>
    <w:p w14:paraId="689A9C55" w14:textId="054D3848" w:rsidR="00374FB0" w:rsidRPr="00E00D81" w:rsidRDefault="00374FB0" w:rsidP="00EC64DA">
      <w:pPr>
        <w:spacing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lastRenderedPageBreak/>
        <w:t>Lieu (x) de travail :</w:t>
      </w:r>
      <w:r w:rsidRPr="00E00D81">
        <w:rPr>
          <w:rFonts w:ascii="Garamond" w:eastAsia="Times New Roman" w:hAnsi="Garamond" w:cs="Arial"/>
          <w:sz w:val="24"/>
          <w:szCs w:val="24"/>
        </w:rPr>
        <w:t xml:space="preserve"> Port-au-Prince, Haïti et le</w:t>
      </w:r>
      <w:r w:rsidR="00B51433" w:rsidRPr="00E00D81">
        <w:rPr>
          <w:rFonts w:ascii="Garamond" w:eastAsia="Times New Roman" w:hAnsi="Garamond" w:cs="Arial"/>
          <w:sz w:val="24"/>
          <w:szCs w:val="24"/>
        </w:rPr>
        <w:t>s Communes cibles de HA-</w:t>
      </w:r>
      <w:r w:rsidR="000A1816" w:rsidRPr="00E00D81">
        <w:rPr>
          <w:rFonts w:ascii="Garamond" w:eastAsia="Times New Roman" w:hAnsi="Garamond" w:cs="Arial"/>
          <w:sz w:val="24"/>
          <w:szCs w:val="24"/>
        </w:rPr>
        <w:t>J</w:t>
      </w:r>
      <w:r w:rsidR="00CF723E" w:rsidRPr="00E00D81">
        <w:rPr>
          <w:rFonts w:ascii="Garamond" w:eastAsia="Times New Roman" w:hAnsi="Garamond" w:cs="Arial"/>
          <w:sz w:val="24"/>
          <w:szCs w:val="24"/>
        </w:rPr>
        <w:t>0005.</w:t>
      </w:r>
    </w:p>
    <w:p w14:paraId="0E6C5D05" w14:textId="31E2F281" w:rsidR="00374FB0" w:rsidRPr="00E00D81" w:rsidRDefault="00374FB0" w:rsidP="00EC64DA">
      <w:pPr>
        <w:spacing w:line="276" w:lineRule="auto"/>
        <w:jc w:val="both"/>
        <w:rPr>
          <w:rFonts w:ascii="Garamond" w:eastAsia="Times New Roman" w:hAnsi="Garamond" w:cs="Arial"/>
          <w:sz w:val="24"/>
          <w:szCs w:val="24"/>
        </w:rPr>
      </w:pPr>
      <w:r w:rsidRPr="00E00D81">
        <w:rPr>
          <w:rFonts w:ascii="Garamond" w:eastAsia="Times New Roman" w:hAnsi="Garamond" w:cs="Arial"/>
          <w:b/>
          <w:bCs/>
          <w:sz w:val="24"/>
          <w:szCs w:val="24"/>
        </w:rPr>
        <w:t>Voyage :</w:t>
      </w:r>
      <w:r w:rsidRPr="00E00D81">
        <w:rPr>
          <w:rFonts w:ascii="Garamond" w:eastAsia="Times New Roman" w:hAnsi="Garamond" w:cs="Arial"/>
          <w:sz w:val="24"/>
          <w:szCs w:val="24"/>
        </w:rPr>
        <w:t xml:space="preserve"> </w:t>
      </w:r>
      <w:r w:rsidR="001670D0" w:rsidRPr="00E00D81">
        <w:rPr>
          <w:rFonts w:ascii="Garamond" w:eastAsia="Times New Roman" w:hAnsi="Garamond" w:cs="Arial"/>
          <w:sz w:val="24"/>
          <w:szCs w:val="24"/>
        </w:rPr>
        <w:t>La firme ou l</w:t>
      </w:r>
      <w:r w:rsidRPr="00E00D81">
        <w:rPr>
          <w:rFonts w:ascii="Garamond" w:eastAsia="Times New Roman" w:hAnsi="Garamond" w:cs="Arial"/>
          <w:sz w:val="24"/>
          <w:szCs w:val="24"/>
        </w:rPr>
        <w:t xml:space="preserve">e consultant fera des voyages à Port-au-Prince ou dans les zones de province. Pour s’entretenir avec les différentes parties prenantes du programme/des projets. </w:t>
      </w:r>
    </w:p>
    <w:p w14:paraId="2A1C0C20" w14:textId="77777777" w:rsidR="00E158E1" w:rsidRPr="00E00D81" w:rsidRDefault="00E158E1" w:rsidP="00EC64DA">
      <w:pPr>
        <w:spacing w:line="276" w:lineRule="auto"/>
        <w:jc w:val="both"/>
        <w:rPr>
          <w:rFonts w:ascii="Garamond" w:hAnsi="Garamond" w:cs="Tahoma"/>
          <w:sz w:val="24"/>
          <w:szCs w:val="24"/>
        </w:rPr>
      </w:pPr>
    </w:p>
    <w:p w14:paraId="6E39511F" w14:textId="77777777" w:rsidR="00374FB0" w:rsidRPr="00E00D81" w:rsidRDefault="00374FB0" w:rsidP="00EC64DA">
      <w:pPr>
        <w:spacing w:line="276" w:lineRule="auto"/>
        <w:rPr>
          <w:rFonts w:ascii="Garamond" w:hAnsi="Garamond" w:cs="Tahoma"/>
          <w:sz w:val="24"/>
          <w:szCs w:val="24"/>
        </w:rPr>
      </w:pPr>
    </w:p>
    <w:p w14:paraId="27E9F6F8" w14:textId="77777777" w:rsidR="00374FB0" w:rsidRPr="00E00D81" w:rsidRDefault="00374FB0" w:rsidP="00EC64DA">
      <w:pPr>
        <w:spacing w:line="276" w:lineRule="auto"/>
        <w:rPr>
          <w:rFonts w:ascii="Garamond" w:hAnsi="Garamond" w:cs="Tahoma"/>
          <w:sz w:val="24"/>
          <w:szCs w:val="24"/>
        </w:rPr>
      </w:pPr>
    </w:p>
    <w:p w14:paraId="55B4405D" w14:textId="77777777" w:rsidR="00374FB0" w:rsidRPr="00E00D81" w:rsidRDefault="00374FB0" w:rsidP="00EC64DA">
      <w:pPr>
        <w:spacing w:line="276" w:lineRule="auto"/>
        <w:jc w:val="right"/>
        <w:rPr>
          <w:rFonts w:ascii="Garamond" w:hAnsi="Garamond" w:cs="Tahoma"/>
          <w:sz w:val="24"/>
          <w:szCs w:val="24"/>
        </w:rPr>
      </w:pPr>
    </w:p>
    <w:p w14:paraId="7F16196E" w14:textId="0AD00E7E" w:rsidR="00E74CA5" w:rsidRPr="00E00D81" w:rsidRDefault="00E74CA5">
      <w:pPr>
        <w:rPr>
          <w:rFonts w:ascii="Garamond" w:hAnsi="Garamond" w:cs="Tahoma"/>
          <w:sz w:val="24"/>
          <w:szCs w:val="24"/>
        </w:rPr>
      </w:pPr>
      <w:r w:rsidRPr="00E00D81">
        <w:rPr>
          <w:rFonts w:ascii="Garamond" w:hAnsi="Garamond" w:cs="Tahoma"/>
          <w:sz w:val="24"/>
          <w:szCs w:val="24"/>
        </w:rPr>
        <w:br w:type="page"/>
      </w:r>
    </w:p>
    <w:p w14:paraId="59AF39E3" w14:textId="14D31173" w:rsidR="00613B2B" w:rsidRPr="00E00D81" w:rsidRDefault="00613B2B" w:rsidP="000A1816">
      <w:pPr>
        <w:spacing w:line="276" w:lineRule="auto"/>
        <w:jc w:val="center"/>
        <w:rPr>
          <w:rFonts w:ascii="Garamond" w:hAnsi="Garamond" w:cs="Tahoma"/>
          <w:b/>
          <w:bCs/>
          <w:caps/>
          <w:sz w:val="24"/>
          <w:szCs w:val="24"/>
        </w:rPr>
      </w:pPr>
      <w:r w:rsidRPr="00E00D81">
        <w:rPr>
          <w:rFonts w:ascii="Garamond" w:hAnsi="Garamond" w:cs="Tahoma"/>
          <w:b/>
          <w:bCs/>
          <w:caps/>
          <w:sz w:val="24"/>
          <w:szCs w:val="24"/>
        </w:rPr>
        <w:lastRenderedPageBreak/>
        <w:t xml:space="preserve">ANNEXE </w:t>
      </w:r>
      <w:r w:rsidR="00523FC6" w:rsidRPr="00E00D81">
        <w:rPr>
          <w:rFonts w:ascii="Garamond" w:hAnsi="Garamond" w:cs="Tahoma"/>
          <w:b/>
          <w:bCs/>
          <w:caps/>
          <w:sz w:val="24"/>
          <w:szCs w:val="24"/>
        </w:rPr>
        <w:t>A</w:t>
      </w:r>
      <w:r w:rsidRPr="00E00D81">
        <w:rPr>
          <w:rFonts w:ascii="Garamond" w:hAnsi="Garamond" w:cs="Tahoma"/>
          <w:b/>
          <w:bCs/>
          <w:caps/>
          <w:sz w:val="24"/>
          <w:szCs w:val="24"/>
        </w:rPr>
        <w:t> :</w:t>
      </w:r>
      <w:r w:rsidR="000A1816" w:rsidRPr="00E00D81">
        <w:rPr>
          <w:rFonts w:ascii="Garamond" w:hAnsi="Garamond"/>
          <w:b/>
          <w:bCs/>
          <w:caps/>
          <w:sz w:val="24"/>
          <w:szCs w:val="24"/>
        </w:rPr>
        <w:t xml:space="preserve"> </w:t>
      </w:r>
      <w:r w:rsidR="000A1816" w:rsidRPr="00E00D81">
        <w:rPr>
          <w:rFonts w:ascii="Garamond" w:hAnsi="Garamond" w:cs="Tahoma"/>
          <w:b/>
          <w:bCs/>
          <w:caps/>
          <w:sz w:val="24"/>
          <w:szCs w:val="24"/>
        </w:rPr>
        <w:t>Éléments spécifiques à analyser et annexes requises pour le rapport D’Evaluation a mi parcour</w:t>
      </w:r>
      <w:ins w:id="36" w:author="Judithe Fanfan " w:date="2025-01-03T20:05:00Z" w16du:dateUtc="2025-01-04T01:05:00Z">
        <w:r w:rsidR="00E00D81">
          <w:rPr>
            <w:rFonts w:ascii="Garamond" w:hAnsi="Garamond" w:cs="Tahoma"/>
            <w:b/>
            <w:bCs/>
            <w:caps/>
            <w:sz w:val="24"/>
            <w:szCs w:val="24"/>
          </w:rPr>
          <w:t>S</w:t>
        </w:r>
      </w:ins>
      <w:ins w:id="37" w:author="Judithe Fanfan " w:date="2025-01-03T20:01:00Z" w16du:dateUtc="2025-01-04T01:01:00Z">
        <w:r w:rsidR="00E00D81">
          <w:rPr>
            <w:rFonts w:ascii="Garamond" w:hAnsi="Garamond" w:cs="Tahoma"/>
            <w:b/>
            <w:bCs/>
            <w:caps/>
            <w:sz w:val="24"/>
            <w:szCs w:val="24"/>
          </w:rPr>
          <w:t xml:space="preserve"> </w:t>
        </w:r>
      </w:ins>
    </w:p>
    <w:p w14:paraId="058D87CC" w14:textId="77777777" w:rsidR="00523FC6" w:rsidRPr="00E00D81" w:rsidRDefault="00523FC6" w:rsidP="00613B2B">
      <w:pPr>
        <w:spacing w:line="276" w:lineRule="auto"/>
        <w:jc w:val="both"/>
        <w:rPr>
          <w:rFonts w:ascii="Garamond" w:eastAsia="Times New Roman" w:hAnsi="Garamond" w:cs="Arial"/>
          <w:sz w:val="24"/>
          <w:szCs w:val="24"/>
          <w:highlight w:val="yellow"/>
        </w:rPr>
      </w:pPr>
    </w:p>
    <w:p w14:paraId="18263685" w14:textId="38A2E1DC" w:rsidR="00613B2B" w:rsidRPr="00E00D81" w:rsidRDefault="00613B2B" w:rsidP="00613B2B">
      <w:pPr>
        <w:spacing w:line="276" w:lineRule="auto"/>
        <w:jc w:val="both"/>
        <w:rPr>
          <w:rFonts w:ascii="Garamond" w:eastAsia="Times New Roman" w:hAnsi="Garamond" w:cs="Arial"/>
          <w:sz w:val="24"/>
          <w:szCs w:val="24"/>
        </w:rPr>
      </w:pPr>
      <w:r w:rsidRPr="00E00D81">
        <w:rPr>
          <w:rFonts w:ascii="Garamond" w:eastAsia="Times New Roman" w:hAnsi="Garamond" w:cs="Arial"/>
          <w:sz w:val="24"/>
          <w:szCs w:val="24"/>
        </w:rPr>
        <w:t xml:space="preserve">En somme, le rapport présentera les éléments spécifiques </w:t>
      </w:r>
      <w:r w:rsidR="00523FC6" w:rsidRPr="00E00D81">
        <w:rPr>
          <w:rFonts w:ascii="Garamond" w:eastAsia="Times New Roman" w:hAnsi="Garamond" w:cs="Arial"/>
          <w:sz w:val="24"/>
          <w:szCs w:val="24"/>
        </w:rPr>
        <w:t>suivants :</w:t>
      </w:r>
    </w:p>
    <w:p w14:paraId="74804F82" w14:textId="302438A8" w:rsidR="00550B7B" w:rsidRPr="00E00D81" w:rsidRDefault="00550B7B" w:rsidP="00523FC6">
      <w:pPr>
        <w:pStyle w:val="ListParagraph"/>
        <w:numPr>
          <w:ilvl w:val="0"/>
          <w:numId w:val="23"/>
        </w:numPr>
        <w:spacing w:before="100" w:beforeAutospacing="1" w:line="276" w:lineRule="auto"/>
        <w:ind w:left="360"/>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 xml:space="preserve">Une analyse de la capacité organisationnelle du FAES </w:t>
      </w:r>
    </w:p>
    <w:p w14:paraId="0D064929" w14:textId="2D99366F" w:rsidR="00613B2B" w:rsidRPr="00E00D81" w:rsidRDefault="00613B2B" w:rsidP="00523FC6">
      <w:pPr>
        <w:pStyle w:val="ListParagraph"/>
        <w:numPr>
          <w:ilvl w:val="0"/>
          <w:numId w:val="23"/>
        </w:numPr>
        <w:spacing w:before="100" w:beforeAutospacing="1" w:line="276" w:lineRule="auto"/>
        <w:ind w:left="360"/>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Pertinence et niveau de respect des activités et approches d’intervention prévues au démarrage et appliquées au cours de la mise en œuvre des différentes composantes du programme</w:t>
      </w:r>
    </w:p>
    <w:p w14:paraId="14AC3699" w14:textId="596796CA" w:rsidR="00613B2B" w:rsidRPr="00E00D81" w:rsidRDefault="00613B2B" w:rsidP="00523FC6">
      <w:pPr>
        <w:pStyle w:val="ListParagraph"/>
        <w:numPr>
          <w:ilvl w:val="0"/>
          <w:numId w:val="23"/>
        </w:numPr>
        <w:spacing w:before="100" w:beforeAutospacing="1" w:line="276" w:lineRule="auto"/>
        <w:ind w:left="360"/>
        <w:jc w:val="both"/>
        <w:rPr>
          <w:rFonts w:ascii="Garamond" w:eastAsia="Times New Roman" w:hAnsi="Garamond" w:cs="Arial"/>
          <w:sz w:val="24"/>
          <w:szCs w:val="24"/>
          <w:lang w:val="fr-FR"/>
        </w:rPr>
      </w:pPr>
      <w:r w:rsidRPr="00E00D81">
        <w:rPr>
          <w:rFonts w:ascii="Garamond" w:eastAsia="Calibri" w:hAnsi="Garamond"/>
          <w:sz w:val="24"/>
          <w:szCs w:val="24"/>
          <w:lang w:val="fr-FR"/>
        </w:rPr>
        <w:t>Réalisations et/ou les résultats obtenus (quantitatifs et qualitatifs) à ce jour par composante ayant rapport ou non aux objectifs du programme</w:t>
      </w:r>
    </w:p>
    <w:p w14:paraId="6982398D" w14:textId="77777777" w:rsidR="00613B2B" w:rsidRPr="00E00D81" w:rsidRDefault="00613B2B" w:rsidP="00523FC6">
      <w:pPr>
        <w:pStyle w:val="ListParagraph"/>
        <w:numPr>
          <w:ilvl w:val="0"/>
          <w:numId w:val="23"/>
        </w:numPr>
        <w:spacing w:line="276" w:lineRule="auto"/>
        <w:ind w:left="360"/>
        <w:jc w:val="both"/>
        <w:rPr>
          <w:rFonts w:ascii="Garamond" w:eastAsia="Times New Roman" w:hAnsi="Garamond" w:cs="Arial"/>
          <w:bCs/>
          <w:sz w:val="24"/>
          <w:szCs w:val="24"/>
          <w:lang w:val="fr-FR"/>
        </w:rPr>
      </w:pPr>
      <w:r w:rsidRPr="00E00D81">
        <w:rPr>
          <w:rFonts w:ascii="Garamond" w:eastAsia="Times New Roman" w:hAnsi="Garamond" w:cs="Arial"/>
          <w:bCs/>
          <w:sz w:val="24"/>
          <w:szCs w:val="24"/>
          <w:lang w:val="fr-FR"/>
        </w:rPr>
        <w:t>Analyse du processus de mise en œuvre, de l’efficacité, de l’efficience et de la durabilité du programme à la lumière : (i) des indicateurs de résultats escomptés, (ii) des faiblesses, forces, opportunités et menaces identifiées et auxquelles ont fait face les parties prenantes durant la conception et la mise en œuvre du programme.</w:t>
      </w:r>
    </w:p>
    <w:p w14:paraId="06DD0661" w14:textId="77777777" w:rsidR="00613B2B" w:rsidRPr="00E00D81" w:rsidRDefault="00613B2B" w:rsidP="00523FC6">
      <w:pPr>
        <w:pStyle w:val="ListParagraph"/>
        <w:numPr>
          <w:ilvl w:val="0"/>
          <w:numId w:val="23"/>
        </w:numPr>
        <w:spacing w:before="100" w:beforeAutospacing="1" w:line="276" w:lineRule="auto"/>
        <w:ind w:left="360"/>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Identification et capitalisation des leçons apprises concernant la mise en œuvre et la gestion des différentes composantes du programme ;</w:t>
      </w:r>
    </w:p>
    <w:p w14:paraId="0CBB5FD3" w14:textId="64CD0B8F" w:rsidR="00613B2B" w:rsidRPr="00E00D81" w:rsidRDefault="00613B2B" w:rsidP="00523FC6">
      <w:pPr>
        <w:pStyle w:val="ListParagraph"/>
        <w:numPr>
          <w:ilvl w:val="0"/>
          <w:numId w:val="23"/>
        </w:numPr>
        <w:spacing w:before="100" w:beforeAutospacing="1" w:line="276" w:lineRule="auto"/>
        <w:ind w:left="360"/>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Recommandations pour améliorer et « gérer les risques associés à</w:t>
      </w:r>
      <w:r w:rsidR="00523FC6" w:rsidRPr="00E00D81">
        <w:rPr>
          <w:rFonts w:ascii="Garamond" w:eastAsia="Times New Roman" w:hAnsi="Garamond" w:cs="Arial"/>
          <w:sz w:val="24"/>
          <w:szCs w:val="24"/>
          <w:lang w:val="fr-FR"/>
        </w:rPr>
        <w:t xml:space="preserve"> » l’exécution</w:t>
      </w:r>
      <w:r w:rsidRPr="00E00D81">
        <w:rPr>
          <w:rFonts w:ascii="Garamond" w:eastAsia="Times New Roman" w:hAnsi="Garamond" w:cs="Arial"/>
          <w:sz w:val="24"/>
          <w:szCs w:val="24"/>
          <w:lang w:val="fr-FR"/>
        </w:rPr>
        <w:t>, la prise en charge et l’atteinte des objectifs du Programme.</w:t>
      </w:r>
    </w:p>
    <w:p w14:paraId="445B9BDE" w14:textId="56B9A775" w:rsidR="00613B2B" w:rsidRPr="00E00D81" w:rsidRDefault="00613B2B" w:rsidP="00523FC6">
      <w:pPr>
        <w:pStyle w:val="ListParagraph"/>
        <w:numPr>
          <w:ilvl w:val="0"/>
          <w:numId w:val="23"/>
        </w:numPr>
        <w:spacing w:before="100" w:beforeAutospacing="1" w:line="276" w:lineRule="auto"/>
        <w:ind w:left="360"/>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 xml:space="preserve">Plan d’achèvement de la </w:t>
      </w:r>
      <w:r w:rsidR="00523FC6" w:rsidRPr="00E00D81">
        <w:rPr>
          <w:rFonts w:ascii="Garamond" w:eastAsia="Times New Roman" w:hAnsi="Garamond" w:cs="Arial"/>
          <w:sz w:val="24"/>
          <w:szCs w:val="24"/>
          <w:lang w:val="fr-FR"/>
        </w:rPr>
        <w:t>mise</w:t>
      </w:r>
      <w:r w:rsidRPr="00E00D81">
        <w:rPr>
          <w:rFonts w:ascii="Garamond" w:eastAsia="Times New Roman" w:hAnsi="Garamond" w:cs="Arial"/>
          <w:sz w:val="24"/>
          <w:szCs w:val="24"/>
          <w:lang w:val="fr-FR"/>
        </w:rPr>
        <w:t xml:space="preserve"> en œuvre du programme</w:t>
      </w:r>
    </w:p>
    <w:p w14:paraId="569A71AE" w14:textId="77777777" w:rsidR="00550B7B" w:rsidRPr="00E00D81" w:rsidRDefault="00550B7B" w:rsidP="00613B2B">
      <w:pPr>
        <w:autoSpaceDE w:val="0"/>
        <w:autoSpaceDN w:val="0"/>
        <w:adjustRightInd w:val="0"/>
        <w:spacing w:after="0" w:line="276" w:lineRule="auto"/>
        <w:jc w:val="both"/>
        <w:rPr>
          <w:rFonts w:ascii="Garamond" w:hAnsi="Garamond" w:cs="Times-Roman"/>
          <w:sz w:val="24"/>
          <w:szCs w:val="24"/>
        </w:rPr>
      </w:pPr>
    </w:p>
    <w:p w14:paraId="43DE7B08" w14:textId="404C9FC7" w:rsidR="00613B2B" w:rsidRPr="00E00D81" w:rsidRDefault="00613B2B" w:rsidP="00613B2B">
      <w:pPr>
        <w:autoSpaceDE w:val="0"/>
        <w:autoSpaceDN w:val="0"/>
        <w:adjustRightInd w:val="0"/>
        <w:spacing w:after="0" w:line="276" w:lineRule="auto"/>
        <w:jc w:val="both"/>
        <w:rPr>
          <w:rFonts w:ascii="Garamond" w:hAnsi="Garamond" w:cs="Times-Roman"/>
          <w:sz w:val="24"/>
          <w:szCs w:val="24"/>
        </w:rPr>
      </w:pPr>
      <w:r w:rsidRPr="00E00D81">
        <w:rPr>
          <w:rFonts w:ascii="Garamond" w:hAnsi="Garamond" w:cs="Times-Roman"/>
          <w:sz w:val="24"/>
          <w:szCs w:val="24"/>
        </w:rPr>
        <w:t>Le rapport final doit comporter les annexes suivantes :</w:t>
      </w:r>
    </w:p>
    <w:p w14:paraId="4922CABB" w14:textId="77777777"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Les termes de référence de l'évaluation</w:t>
      </w:r>
    </w:p>
    <w:p w14:paraId="56C84631" w14:textId="77777777"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Présentation de la firme contractante, y inclus les CV de ses membres qui vont travailler sur ce dossier d’évaluation à mi-parcours)</w:t>
      </w:r>
    </w:p>
    <w:p w14:paraId="5C39B2F8" w14:textId="6C831F4E"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 xml:space="preserve">Une description détaillée de la méthode d'évaluation </w:t>
      </w:r>
      <w:r w:rsidR="00523FC6" w:rsidRPr="00E00D81">
        <w:rPr>
          <w:rFonts w:ascii="Garamond" w:eastAsia="Times New Roman" w:hAnsi="Garamond" w:cs="Arial"/>
          <w:sz w:val="24"/>
          <w:szCs w:val="24"/>
          <w:lang w:val="fr-FR"/>
        </w:rPr>
        <w:t>comprenant :</w:t>
      </w:r>
      <w:r w:rsidRPr="00E00D81">
        <w:rPr>
          <w:rFonts w:ascii="Garamond" w:eastAsia="Times New Roman" w:hAnsi="Garamond" w:cs="Arial"/>
          <w:sz w:val="24"/>
          <w:szCs w:val="24"/>
          <w:lang w:val="fr-FR"/>
        </w:rPr>
        <w:t xml:space="preserve"> les options choisies, les difficultés rencontrées et les limites de l'évaluation, le détail des outils et des analyses</w:t>
      </w:r>
    </w:p>
    <w:p w14:paraId="2C93C6E3" w14:textId="77777777"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La logique d'intervention</w:t>
      </w:r>
    </w:p>
    <w:p w14:paraId="3C41B06E" w14:textId="77777777"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La liste des personnes/organisations consultées</w:t>
      </w:r>
    </w:p>
    <w:p w14:paraId="3F1A4E1E" w14:textId="77777777"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Les ouvrages et la documentation consultés</w:t>
      </w:r>
    </w:p>
    <w:p w14:paraId="6F33ACC9" w14:textId="77777777"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Les autres annexes techniques</w:t>
      </w:r>
    </w:p>
    <w:p w14:paraId="2C789DB2" w14:textId="77777777" w:rsidR="00613B2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Une réponse détaillée aux questions d'évaluation, critères de jugement et indicateurs (matrice d'évaluation)</w:t>
      </w:r>
    </w:p>
    <w:p w14:paraId="2A46871D" w14:textId="4A1FEAE4" w:rsidR="00550B7B" w:rsidRPr="00E00D81" w:rsidRDefault="00613B2B" w:rsidP="00523FC6">
      <w:pPr>
        <w:pStyle w:val="ListParagraph"/>
        <w:numPr>
          <w:ilvl w:val="0"/>
          <w:numId w:val="24"/>
        </w:numPr>
        <w:spacing w:before="100" w:beforeAutospacing="1" w:line="276" w:lineRule="auto"/>
        <w:jc w:val="both"/>
        <w:rPr>
          <w:rFonts w:ascii="Garamond" w:eastAsia="Times New Roman" w:hAnsi="Garamond" w:cs="Arial"/>
          <w:sz w:val="24"/>
          <w:szCs w:val="24"/>
          <w:lang w:val="fr-FR"/>
        </w:rPr>
      </w:pPr>
      <w:r w:rsidRPr="00E00D81">
        <w:rPr>
          <w:rFonts w:ascii="Garamond" w:eastAsia="Times New Roman" w:hAnsi="Garamond" w:cs="Arial"/>
          <w:sz w:val="24"/>
          <w:szCs w:val="24"/>
          <w:lang w:val="fr-FR"/>
        </w:rPr>
        <w:t>Liste des photos</w:t>
      </w:r>
    </w:p>
    <w:p w14:paraId="458302EC" w14:textId="77777777" w:rsidR="00550B7B" w:rsidRPr="00E00D81" w:rsidRDefault="00550B7B">
      <w:pPr>
        <w:rPr>
          <w:rFonts w:ascii="Garamond" w:eastAsia="Times New Roman" w:hAnsi="Garamond" w:cs="Arial"/>
          <w:sz w:val="24"/>
          <w:szCs w:val="24"/>
        </w:rPr>
      </w:pPr>
      <w:r w:rsidRPr="00E00D81">
        <w:rPr>
          <w:rFonts w:ascii="Garamond" w:eastAsia="Times New Roman" w:hAnsi="Garamond" w:cs="Arial"/>
          <w:sz w:val="24"/>
          <w:szCs w:val="24"/>
        </w:rPr>
        <w:br w:type="page"/>
      </w:r>
    </w:p>
    <w:p w14:paraId="18FE7D06" w14:textId="31FB2227" w:rsidR="000A1816" w:rsidRPr="00E00D81" w:rsidRDefault="000A1816" w:rsidP="000A1816">
      <w:pPr>
        <w:spacing w:line="276" w:lineRule="auto"/>
        <w:jc w:val="center"/>
        <w:rPr>
          <w:rFonts w:ascii="Garamond" w:eastAsia="Times New Roman" w:hAnsi="Garamond" w:cs="Arial"/>
          <w:b/>
          <w:bCs/>
          <w:sz w:val="24"/>
          <w:szCs w:val="24"/>
        </w:rPr>
      </w:pPr>
      <w:r w:rsidRPr="00E00D81">
        <w:rPr>
          <w:rFonts w:ascii="Garamond" w:hAnsi="Garamond" w:cs="Tahoma"/>
          <w:b/>
          <w:bCs/>
          <w:sz w:val="24"/>
          <w:szCs w:val="24"/>
        </w:rPr>
        <w:lastRenderedPageBreak/>
        <w:t xml:space="preserve">ANNEXE </w:t>
      </w:r>
      <w:r w:rsidR="00523FC6" w:rsidRPr="00E00D81">
        <w:rPr>
          <w:rFonts w:ascii="Garamond" w:hAnsi="Garamond" w:cs="Tahoma"/>
          <w:b/>
          <w:bCs/>
          <w:sz w:val="24"/>
          <w:szCs w:val="24"/>
        </w:rPr>
        <w:t>B</w:t>
      </w:r>
      <w:r w:rsidRPr="00E00D81">
        <w:rPr>
          <w:rFonts w:ascii="Garamond" w:hAnsi="Garamond" w:cs="Tahoma"/>
          <w:b/>
          <w:bCs/>
          <w:sz w:val="24"/>
          <w:szCs w:val="24"/>
        </w:rPr>
        <w:t xml:space="preserve"> : </w:t>
      </w:r>
      <w:r w:rsidRPr="00E00D81">
        <w:rPr>
          <w:rFonts w:ascii="Garamond" w:eastAsia="Times New Roman" w:hAnsi="Garamond" w:cs="Arial"/>
          <w:b/>
          <w:bCs/>
          <w:sz w:val="24"/>
          <w:szCs w:val="24"/>
        </w:rPr>
        <w:t>APPROCHE METHODOLOGIQUE PRECONISEE ET DÉFINITION DES CRITÈRES DE L’ÉVALUATION FINALE</w:t>
      </w:r>
    </w:p>
    <w:p w14:paraId="760F1875" w14:textId="349E18CA" w:rsidR="000A1816" w:rsidRPr="00E00D81" w:rsidRDefault="000A1816" w:rsidP="000A1816">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t xml:space="preserve">Dans le cadre de cette évaluation, le FAES préconise une approche participative impliquant toutes les parties prenantes du Programme HA-J0005. La stratégie de triangulation des sources de données (primaire et secondaire) et des méthodes de collecte (quantitative et qualitative) est celle recommandée. Il serait préférable que les données primaires quantitatives soient collectées à partir de tablettes informatiques, en utilisant des logiciels d’application gratuits (ODK, </w:t>
      </w:r>
      <w:proofErr w:type="spellStart"/>
      <w:r w:rsidRPr="00E00D81">
        <w:rPr>
          <w:rFonts w:ascii="Garamond" w:eastAsia="Times New Roman" w:hAnsi="Garamond" w:cs="Arial"/>
          <w:sz w:val="24"/>
          <w:szCs w:val="24"/>
        </w:rPr>
        <w:t>CSPro</w:t>
      </w:r>
      <w:proofErr w:type="spellEnd"/>
      <w:r w:rsidRPr="00E00D81">
        <w:rPr>
          <w:rFonts w:ascii="Garamond" w:eastAsia="Times New Roman" w:hAnsi="Garamond" w:cs="Arial"/>
          <w:sz w:val="24"/>
          <w:szCs w:val="24"/>
        </w:rPr>
        <w:t xml:space="preserve"> ou autres) qui soient capables de fonctionner « off line » et compatible avec le logiciel SPSS à utiliser pour la tabulation. Aussi, il est conseillé de faire un traitement informatisé des données qualitatives (Welf QDA, Sonar ou autre). A noter que l’analyse des données (quantitative et qualitative) doit nécessairement s’articuler autour des six (6) critères d’évaluation définis par le Comité d’Aide au Développement (CAD) de l’OCDE. A savoir : Pertinence, Cohérence, Efficacité, Efficience, Impact, Durabilité.</w:t>
      </w:r>
    </w:p>
    <w:p w14:paraId="3C2A3312" w14:textId="77777777" w:rsidR="000A1816" w:rsidRPr="00E00D81" w:rsidRDefault="000A1816" w:rsidP="000A1816">
      <w:pPr>
        <w:spacing w:after="0" w:line="276" w:lineRule="auto"/>
        <w:jc w:val="both"/>
        <w:rPr>
          <w:rFonts w:ascii="Garamond" w:eastAsia="Times New Roman" w:hAnsi="Garamond" w:cs="Arial"/>
          <w:sz w:val="24"/>
          <w:szCs w:val="24"/>
        </w:rPr>
      </w:pPr>
    </w:p>
    <w:p w14:paraId="39F6090A" w14:textId="77777777" w:rsidR="000A1816" w:rsidRPr="00E00D81" w:rsidRDefault="000A1816" w:rsidP="000A1816">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t xml:space="preserve">En définitive, cette méthodologie repose sur : </w:t>
      </w:r>
    </w:p>
    <w:p w14:paraId="2EC593C2" w14:textId="77777777" w:rsidR="000A1816" w:rsidRPr="00E00D81" w:rsidRDefault="000A1816" w:rsidP="000A1816">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sym w:font="Symbol" w:char="F0B7"/>
      </w:r>
      <w:r w:rsidRPr="00E00D81">
        <w:rPr>
          <w:rFonts w:ascii="Garamond" w:eastAsia="Times New Roman" w:hAnsi="Garamond" w:cs="Arial"/>
          <w:sz w:val="24"/>
          <w:szCs w:val="24"/>
        </w:rPr>
        <w:t xml:space="preserve"> Une analyse objective des données secondaires (quantitative et qualitative) issues d’une revue de la documentation existante ; </w:t>
      </w:r>
    </w:p>
    <w:p w14:paraId="6CC24C1F" w14:textId="2F272DCD" w:rsidR="000A1816" w:rsidRPr="00E00D81" w:rsidRDefault="000A1816" w:rsidP="000A1816">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sym w:font="Symbol" w:char="F0B7"/>
      </w:r>
      <w:r w:rsidRPr="00E00D81">
        <w:rPr>
          <w:rFonts w:ascii="Garamond" w:eastAsia="Times New Roman" w:hAnsi="Garamond" w:cs="Arial"/>
          <w:sz w:val="24"/>
          <w:szCs w:val="24"/>
        </w:rPr>
        <w:t xml:space="preserve">  Une analyse de données primaires collectées par sondage et à travers des entrevues de groupes et individuelles auprès des bénéficiaires directs, acteurs et parties prenantes du programme HA-J</w:t>
      </w:r>
      <w:r w:rsidR="00523FC6" w:rsidRPr="00E00D81">
        <w:rPr>
          <w:rFonts w:ascii="Garamond" w:eastAsia="Times New Roman" w:hAnsi="Garamond" w:cs="Arial"/>
          <w:sz w:val="24"/>
          <w:szCs w:val="24"/>
        </w:rPr>
        <w:t>0005 ;</w:t>
      </w:r>
    </w:p>
    <w:p w14:paraId="74EF2883" w14:textId="77777777" w:rsidR="000A1816" w:rsidRPr="00E00D81" w:rsidRDefault="000A1816" w:rsidP="000A1816">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sym w:font="Symbol" w:char="F0B7"/>
      </w:r>
      <w:r w:rsidRPr="00E00D81">
        <w:rPr>
          <w:rFonts w:ascii="Garamond" w:eastAsia="Times New Roman" w:hAnsi="Garamond" w:cs="Arial"/>
          <w:sz w:val="24"/>
          <w:szCs w:val="24"/>
        </w:rPr>
        <w:t xml:space="preserve">  Des données collectées et analysées suivant les six (6) critères CAD/OCDE retenus, lesquels serviront à formuler les questions d’évaluation. </w:t>
      </w:r>
    </w:p>
    <w:p w14:paraId="15F20F1F" w14:textId="77777777" w:rsidR="000A1816" w:rsidRPr="00E00D81" w:rsidRDefault="000A1816" w:rsidP="000A1816">
      <w:pPr>
        <w:spacing w:after="0" w:line="276" w:lineRule="auto"/>
        <w:jc w:val="both"/>
        <w:rPr>
          <w:rFonts w:ascii="Garamond" w:eastAsia="Times New Roman" w:hAnsi="Garamond" w:cs="Arial"/>
          <w:sz w:val="24"/>
          <w:szCs w:val="24"/>
        </w:rPr>
      </w:pPr>
    </w:p>
    <w:p w14:paraId="023AD089" w14:textId="77777777" w:rsidR="000A1816" w:rsidRPr="00E00D81" w:rsidRDefault="000A1816" w:rsidP="000A1816">
      <w:pPr>
        <w:spacing w:after="0" w:line="276" w:lineRule="auto"/>
        <w:jc w:val="both"/>
        <w:rPr>
          <w:rFonts w:ascii="Garamond" w:eastAsia="Times New Roman" w:hAnsi="Garamond" w:cs="Arial"/>
          <w:sz w:val="24"/>
          <w:szCs w:val="24"/>
        </w:rPr>
      </w:pPr>
      <w:r w:rsidRPr="00E00D81">
        <w:rPr>
          <w:rFonts w:ascii="Garamond" w:eastAsia="Times New Roman" w:hAnsi="Garamond" w:cs="Arial"/>
          <w:sz w:val="24"/>
          <w:szCs w:val="24"/>
        </w:rPr>
        <w:t>Ce tableau présente brièvement la définition de chacun des critères. Cependant, les questions d’évaluation formulées à partir de ces critères sont indicatives et non limitatives.</w:t>
      </w:r>
    </w:p>
    <w:p w14:paraId="255EDB0F" w14:textId="77777777" w:rsidR="000A1816" w:rsidRPr="00E00D81" w:rsidRDefault="000A1816" w:rsidP="000A1816">
      <w:pPr>
        <w:spacing w:after="0" w:line="276" w:lineRule="auto"/>
        <w:jc w:val="both"/>
        <w:rPr>
          <w:rFonts w:ascii="Garamond" w:eastAsia="Times New Roman" w:hAnsi="Garamond" w:cs="Arial"/>
          <w:sz w:val="24"/>
          <w:szCs w:val="24"/>
        </w:rPr>
      </w:pPr>
    </w:p>
    <w:tbl>
      <w:tblPr>
        <w:tblStyle w:val="TableGrid"/>
        <w:tblW w:w="9355" w:type="dxa"/>
        <w:jc w:val="center"/>
        <w:tblLook w:val="04A0" w:firstRow="1" w:lastRow="0" w:firstColumn="1" w:lastColumn="0" w:noHBand="0" w:noVBand="1"/>
      </w:tblPr>
      <w:tblGrid>
        <w:gridCol w:w="1216"/>
        <w:gridCol w:w="8139"/>
      </w:tblGrid>
      <w:tr w:rsidR="00F83964" w:rsidRPr="00E00D81" w14:paraId="5415FEE9" w14:textId="77777777" w:rsidTr="00D46DD6">
        <w:trPr>
          <w:trHeight w:val="248"/>
          <w:jc w:val="center"/>
        </w:trPr>
        <w:tc>
          <w:tcPr>
            <w:tcW w:w="1155" w:type="dxa"/>
            <w:shd w:val="clear" w:color="auto" w:fill="FBE4D5" w:themeFill="accent2" w:themeFillTint="33"/>
          </w:tcPr>
          <w:p w14:paraId="43068646" w14:textId="77777777" w:rsidR="000A1816" w:rsidRPr="00E00D81" w:rsidRDefault="000A1816" w:rsidP="00D46DD6">
            <w:pPr>
              <w:spacing w:line="276" w:lineRule="auto"/>
              <w:jc w:val="center"/>
              <w:rPr>
                <w:rFonts w:ascii="Garamond" w:eastAsiaTheme="minorHAnsi" w:hAnsi="Garamond" w:cs="Tahoma"/>
                <w:sz w:val="24"/>
                <w:szCs w:val="24"/>
              </w:rPr>
            </w:pPr>
            <w:r w:rsidRPr="00E00D81">
              <w:rPr>
                <w:rFonts w:ascii="Garamond" w:hAnsi="Garamond" w:cs="Tahoma"/>
                <w:sz w:val="24"/>
                <w:szCs w:val="24"/>
              </w:rPr>
              <w:t>Critère</w:t>
            </w:r>
          </w:p>
        </w:tc>
        <w:tc>
          <w:tcPr>
            <w:tcW w:w="8200" w:type="dxa"/>
            <w:shd w:val="clear" w:color="auto" w:fill="FBE4D5" w:themeFill="accent2" w:themeFillTint="33"/>
          </w:tcPr>
          <w:p w14:paraId="6C5A0245" w14:textId="77777777" w:rsidR="000A1816" w:rsidRPr="00E00D81" w:rsidRDefault="000A1816" w:rsidP="00D46DD6">
            <w:pPr>
              <w:spacing w:line="276" w:lineRule="auto"/>
              <w:jc w:val="center"/>
              <w:rPr>
                <w:rFonts w:ascii="Garamond" w:eastAsiaTheme="minorHAnsi" w:hAnsi="Garamond" w:cs="Tahoma"/>
                <w:sz w:val="24"/>
                <w:szCs w:val="24"/>
              </w:rPr>
            </w:pPr>
            <w:r w:rsidRPr="00E00D81">
              <w:rPr>
                <w:rFonts w:ascii="Garamond" w:hAnsi="Garamond" w:cs="Tahoma"/>
                <w:sz w:val="24"/>
                <w:szCs w:val="24"/>
              </w:rPr>
              <w:t>Description</w:t>
            </w:r>
          </w:p>
        </w:tc>
      </w:tr>
      <w:tr w:rsidR="00F83964" w:rsidRPr="00E00D81" w14:paraId="799A2EC9" w14:textId="77777777" w:rsidTr="00D46DD6">
        <w:trPr>
          <w:trHeight w:val="800"/>
          <w:jc w:val="center"/>
        </w:trPr>
        <w:tc>
          <w:tcPr>
            <w:tcW w:w="1155" w:type="dxa"/>
            <w:shd w:val="clear" w:color="auto" w:fill="EDEDED" w:themeFill="accent3" w:themeFillTint="33"/>
          </w:tcPr>
          <w:p w14:paraId="6AE11592" w14:textId="77777777" w:rsidR="000A1816" w:rsidRPr="00E00D81" w:rsidRDefault="000A1816" w:rsidP="00D46DD6">
            <w:pPr>
              <w:spacing w:line="276" w:lineRule="auto"/>
              <w:rPr>
                <w:rFonts w:ascii="Garamond" w:eastAsiaTheme="minorHAnsi" w:hAnsi="Garamond" w:cs="Tahoma"/>
                <w:sz w:val="24"/>
                <w:szCs w:val="24"/>
              </w:rPr>
            </w:pPr>
          </w:p>
          <w:p w14:paraId="58057594" w14:textId="77777777" w:rsidR="000A1816" w:rsidRPr="00E00D81" w:rsidRDefault="000A1816" w:rsidP="00D46DD6">
            <w:pPr>
              <w:spacing w:line="276" w:lineRule="auto"/>
              <w:rPr>
                <w:rFonts w:ascii="Garamond" w:eastAsiaTheme="minorHAnsi" w:hAnsi="Garamond" w:cs="Tahoma"/>
                <w:sz w:val="24"/>
                <w:szCs w:val="24"/>
              </w:rPr>
            </w:pPr>
          </w:p>
          <w:p w14:paraId="647C8C33" w14:textId="77777777" w:rsidR="000A1816" w:rsidRPr="00E00D81" w:rsidRDefault="000A1816" w:rsidP="00D46DD6">
            <w:pPr>
              <w:spacing w:line="276" w:lineRule="auto"/>
              <w:rPr>
                <w:rFonts w:ascii="Garamond" w:eastAsiaTheme="minorHAnsi" w:hAnsi="Garamond" w:cs="Tahoma"/>
                <w:sz w:val="24"/>
                <w:szCs w:val="24"/>
              </w:rPr>
            </w:pPr>
          </w:p>
          <w:p w14:paraId="191B6DC7" w14:textId="77777777" w:rsidR="000A1816" w:rsidRPr="00E00D81" w:rsidRDefault="000A1816" w:rsidP="00D46DD6">
            <w:pPr>
              <w:spacing w:line="276" w:lineRule="auto"/>
              <w:rPr>
                <w:rFonts w:ascii="Garamond" w:eastAsiaTheme="minorHAnsi" w:hAnsi="Garamond" w:cs="Tahoma"/>
                <w:sz w:val="24"/>
                <w:szCs w:val="24"/>
              </w:rPr>
            </w:pPr>
          </w:p>
          <w:p w14:paraId="4C4F1853" w14:textId="77777777" w:rsidR="000A1816" w:rsidRPr="00E00D81" w:rsidRDefault="000A1816" w:rsidP="00D46DD6">
            <w:pPr>
              <w:spacing w:line="276" w:lineRule="auto"/>
              <w:rPr>
                <w:rFonts w:ascii="Garamond" w:eastAsiaTheme="minorHAnsi" w:hAnsi="Garamond" w:cs="Tahoma"/>
                <w:sz w:val="24"/>
                <w:szCs w:val="24"/>
              </w:rPr>
            </w:pPr>
          </w:p>
          <w:p w14:paraId="1165085D" w14:textId="77777777" w:rsidR="000A1816" w:rsidRPr="00E00D81" w:rsidRDefault="000A1816" w:rsidP="00D46DD6">
            <w:pPr>
              <w:spacing w:line="276" w:lineRule="auto"/>
              <w:rPr>
                <w:rFonts w:ascii="Garamond" w:eastAsiaTheme="minorHAnsi" w:hAnsi="Garamond" w:cs="Tahoma"/>
                <w:sz w:val="24"/>
                <w:szCs w:val="24"/>
              </w:rPr>
            </w:pPr>
          </w:p>
          <w:p w14:paraId="6BFE93F3" w14:textId="77777777" w:rsidR="000A1816" w:rsidRPr="00E00D81" w:rsidRDefault="000A1816" w:rsidP="00D46DD6">
            <w:pPr>
              <w:spacing w:line="276" w:lineRule="auto"/>
              <w:rPr>
                <w:rFonts w:ascii="Garamond" w:eastAsiaTheme="minorHAnsi" w:hAnsi="Garamond" w:cs="Tahoma"/>
                <w:sz w:val="24"/>
                <w:szCs w:val="24"/>
              </w:rPr>
            </w:pPr>
          </w:p>
          <w:p w14:paraId="207ECC03"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Pertinence</w:t>
            </w:r>
          </w:p>
        </w:tc>
        <w:tc>
          <w:tcPr>
            <w:tcW w:w="8200" w:type="dxa"/>
            <w:shd w:val="clear" w:color="auto" w:fill="auto"/>
          </w:tcPr>
          <w:p w14:paraId="3B6556F2" w14:textId="18519269"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Degré auquel le Programme HA-J</w:t>
            </w:r>
            <w:r w:rsidR="00523FC6" w:rsidRPr="00E00D81">
              <w:rPr>
                <w:rFonts w:ascii="Garamond" w:hAnsi="Garamond" w:cs="Tahoma"/>
                <w:sz w:val="24"/>
                <w:szCs w:val="24"/>
              </w:rPr>
              <w:t>0005 et</w:t>
            </w:r>
            <w:r w:rsidRPr="00E00D81">
              <w:rPr>
                <w:rFonts w:ascii="Garamond" w:hAnsi="Garamond" w:cs="Tahoma"/>
                <w:sz w:val="24"/>
                <w:szCs w:val="24"/>
              </w:rPr>
              <w:t xml:space="preserve"> les objectifs définis sont-</w:t>
            </w:r>
            <w:r w:rsidR="008D716F" w:rsidRPr="00E00D81">
              <w:rPr>
                <w:rFonts w:ascii="Garamond" w:hAnsi="Garamond" w:cs="Tahoma"/>
                <w:sz w:val="24"/>
                <w:szCs w:val="24"/>
              </w:rPr>
              <w:t>ils</w:t>
            </w:r>
            <w:r w:rsidRPr="00E00D81">
              <w:rPr>
                <w:rFonts w:ascii="Garamond" w:hAnsi="Garamond" w:cs="Tahoma"/>
                <w:sz w:val="24"/>
                <w:szCs w:val="24"/>
              </w:rPr>
              <w:t xml:space="preserve"> adaptés au contexte (environnemental, économique, social…) d’Haïti pendant sa période de mise en œuvre.</w:t>
            </w:r>
          </w:p>
          <w:p w14:paraId="39C5632C" w14:textId="77777777" w:rsidR="000A1816" w:rsidRPr="00E00D81" w:rsidRDefault="000A1816" w:rsidP="00D46DD6">
            <w:pPr>
              <w:spacing w:line="276" w:lineRule="auto"/>
              <w:rPr>
                <w:rFonts w:ascii="Garamond" w:eastAsiaTheme="minorHAnsi" w:hAnsi="Garamond" w:cs="Tahoma"/>
                <w:sz w:val="24"/>
                <w:szCs w:val="24"/>
              </w:rPr>
            </w:pPr>
          </w:p>
          <w:p w14:paraId="647A5FFB"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Besoins d'information :</w:t>
            </w:r>
          </w:p>
          <w:p w14:paraId="45C10796" w14:textId="14FCA8A3"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La conception du Programme HA-J</w:t>
            </w:r>
            <w:r w:rsidR="00523FC6" w:rsidRPr="00E00D81">
              <w:rPr>
                <w:rFonts w:ascii="Garamond" w:eastAsiaTheme="minorHAnsi" w:hAnsi="Garamond" w:cs="Tahoma"/>
                <w:sz w:val="24"/>
                <w:szCs w:val="24"/>
                <w:lang w:val="fr-FR"/>
              </w:rPr>
              <w:t>0005 est</w:t>
            </w:r>
            <w:r w:rsidRPr="00E00D81">
              <w:rPr>
                <w:rFonts w:ascii="Garamond" w:eastAsiaTheme="minorHAnsi" w:hAnsi="Garamond" w:cs="Tahoma"/>
                <w:sz w:val="24"/>
                <w:szCs w:val="24"/>
                <w:lang w:val="fr-FR"/>
              </w:rPr>
              <w:t>-elle adaptée au contexte ?</w:t>
            </w:r>
          </w:p>
          <w:p w14:paraId="194CD272"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objectifs initiaux répondent-ils aux priorités et aux besoins des bénéficiaires (directes et indirectes) ?</w:t>
            </w:r>
          </w:p>
          <w:p w14:paraId="333227CC"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Dans quelle mesure les institutions locales (FAES, MAST…) et la population ont-elles été impliquées dans la conception, la gestion, le suivi et l'évaluation de l'intervention ?</w:t>
            </w:r>
          </w:p>
          <w:p w14:paraId="262D826C"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stratégies et programmes de développement du pays ont-ils été pris en compte ?</w:t>
            </w:r>
          </w:p>
          <w:p w14:paraId="3AF11D63" w14:textId="00F0190E"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procédures budgétaires et administratives du Programme HA-J</w:t>
            </w:r>
            <w:r w:rsidR="00523FC6" w:rsidRPr="00E00D81">
              <w:rPr>
                <w:rFonts w:ascii="Garamond" w:eastAsiaTheme="minorHAnsi" w:hAnsi="Garamond" w:cs="Tahoma"/>
                <w:sz w:val="24"/>
                <w:szCs w:val="24"/>
                <w:lang w:val="fr-FR"/>
              </w:rPr>
              <w:t>0005 sont</w:t>
            </w:r>
            <w:r w:rsidRPr="00E00D81">
              <w:rPr>
                <w:rFonts w:ascii="Garamond" w:eastAsiaTheme="minorHAnsi" w:hAnsi="Garamond" w:cs="Tahoma"/>
                <w:sz w:val="24"/>
                <w:szCs w:val="24"/>
                <w:lang w:val="fr-FR"/>
              </w:rPr>
              <w:t>-elles adaptées à celles des institutions locales ?</w:t>
            </w:r>
          </w:p>
          <w:p w14:paraId="4F0122A0"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lastRenderedPageBreak/>
              <w:t xml:space="preserve">L'intervention comprend-elle des mesures spécifiques pour renforcer les capacités des institutions locales ? </w:t>
            </w:r>
          </w:p>
        </w:tc>
      </w:tr>
      <w:tr w:rsidR="00F83964" w:rsidRPr="00E00D81" w14:paraId="3F75925C" w14:textId="77777777" w:rsidTr="00D46DD6">
        <w:trPr>
          <w:trHeight w:val="3100"/>
          <w:jc w:val="center"/>
        </w:trPr>
        <w:tc>
          <w:tcPr>
            <w:tcW w:w="1155" w:type="dxa"/>
            <w:shd w:val="clear" w:color="auto" w:fill="EDEDED" w:themeFill="accent3" w:themeFillTint="33"/>
          </w:tcPr>
          <w:p w14:paraId="2B01CCFB" w14:textId="77777777" w:rsidR="000A1816" w:rsidRPr="00E00D81" w:rsidRDefault="000A1816" w:rsidP="00D46DD6">
            <w:pPr>
              <w:spacing w:line="276" w:lineRule="auto"/>
              <w:rPr>
                <w:rFonts w:ascii="Garamond" w:eastAsiaTheme="minorHAnsi" w:hAnsi="Garamond" w:cs="Tahoma"/>
                <w:sz w:val="24"/>
                <w:szCs w:val="24"/>
              </w:rPr>
            </w:pPr>
          </w:p>
          <w:p w14:paraId="7F218BAD" w14:textId="77777777" w:rsidR="000A1816" w:rsidRPr="00E00D81" w:rsidRDefault="000A1816" w:rsidP="00D46DD6">
            <w:pPr>
              <w:spacing w:line="276" w:lineRule="auto"/>
              <w:rPr>
                <w:rFonts w:ascii="Garamond" w:eastAsiaTheme="minorHAnsi" w:hAnsi="Garamond" w:cs="Tahoma"/>
                <w:sz w:val="24"/>
                <w:szCs w:val="24"/>
              </w:rPr>
            </w:pPr>
          </w:p>
          <w:p w14:paraId="44F86B87" w14:textId="77777777" w:rsidR="000A1816" w:rsidRPr="00E00D81" w:rsidRDefault="000A1816" w:rsidP="00D46DD6">
            <w:pPr>
              <w:spacing w:line="276" w:lineRule="auto"/>
              <w:rPr>
                <w:rFonts w:ascii="Garamond" w:eastAsiaTheme="minorHAnsi" w:hAnsi="Garamond" w:cs="Tahoma"/>
                <w:sz w:val="24"/>
                <w:szCs w:val="24"/>
              </w:rPr>
            </w:pPr>
          </w:p>
          <w:p w14:paraId="0941E14E" w14:textId="77777777" w:rsidR="000A1816" w:rsidRPr="00E00D81" w:rsidRDefault="000A1816" w:rsidP="00D46DD6">
            <w:pPr>
              <w:spacing w:line="276" w:lineRule="auto"/>
              <w:rPr>
                <w:rFonts w:ascii="Garamond" w:eastAsiaTheme="minorHAnsi" w:hAnsi="Garamond" w:cs="Tahoma"/>
                <w:sz w:val="24"/>
                <w:szCs w:val="24"/>
              </w:rPr>
            </w:pPr>
          </w:p>
          <w:p w14:paraId="3F6D16D9" w14:textId="77777777" w:rsidR="000A1816" w:rsidRPr="00E00D81" w:rsidRDefault="000A1816" w:rsidP="00D46DD6">
            <w:pPr>
              <w:spacing w:line="276" w:lineRule="auto"/>
              <w:rPr>
                <w:rFonts w:ascii="Garamond" w:eastAsiaTheme="minorHAnsi" w:hAnsi="Garamond" w:cs="Tahoma"/>
                <w:sz w:val="24"/>
                <w:szCs w:val="24"/>
              </w:rPr>
            </w:pPr>
          </w:p>
          <w:p w14:paraId="57124E6F" w14:textId="77777777" w:rsidR="000A1816" w:rsidRPr="00E00D81" w:rsidRDefault="000A1816" w:rsidP="00D46DD6">
            <w:pPr>
              <w:spacing w:line="276" w:lineRule="auto"/>
              <w:rPr>
                <w:rFonts w:ascii="Garamond" w:eastAsiaTheme="minorHAnsi" w:hAnsi="Garamond" w:cs="Tahoma"/>
                <w:sz w:val="24"/>
                <w:szCs w:val="24"/>
              </w:rPr>
            </w:pPr>
          </w:p>
          <w:p w14:paraId="7457DCBA" w14:textId="77777777" w:rsidR="000A1816" w:rsidRPr="00E00D81" w:rsidRDefault="000A1816" w:rsidP="00D46DD6">
            <w:pPr>
              <w:spacing w:line="276" w:lineRule="auto"/>
              <w:rPr>
                <w:rFonts w:ascii="Garamond" w:eastAsiaTheme="minorHAnsi" w:hAnsi="Garamond" w:cs="Tahoma"/>
                <w:sz w:val="24"/>
                <w:szCs w:val="24"/>
              </w:rPr>
            </w:pPr>
          </w:p>
          <w:p w14:paraId="69BBB4B1"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Cohérence</w:t>
            </w:r>
          </w:p>
        </w:tc>
        <w:tc>
          <w:tcPr>
            <w:tcW w:w="8200" w:type="dxa"/>
            <w:shd w:val="clear" w:color="auto" w:fill="auto"/>
          </w:tcPr>
          <w:p w14:paraId="610FE482" w14:textId="18419319"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Compatibilité du Programme HA-J</w:t>
            </w:r>
            <w:r w:rsidR="00523FC6" w:rsidRPr="00E00D81">
              <w:rPr>
                <w:rFonts w:ascii="Garamond" w:hAnsi="Garamond" w:cs="Tahoma"/>
                <w:sz w:val="24"/>
                <w:szCs w:val="24"/>
              </w:rPr>
              <w:t>0005 avec</w:t>
            </w:r>
            <w:r w:rsidRPr="00E00D81">
              <w:rPr>
                <w:rFonts w:ascii="Garamond" w:eastAsia="Times New Roman" w:hAnsi="Garamond" w:cs="Arial"/>
                <w:sz w:val="24"/>
                <w:szCs w:val="24"/>
              </w:rPr>
              <w:t xml:space="preserve"> d’autres interventions (Programme, Projet, Politique publique) menées dans le pays, dans le secteur ou dans l’institution.</w:t>
            </w:r>
            <w:r w:rsidRPr="00E00D81">
              <w:rPr>
                <w:rFonts w:ascii="Garamond" w:hAnsi="Garamond" w:cs="Tahoma"/>
                <w:sz w:val="24"/>
                <w:szCs w:val="24"/>
              </w:rPr>
              <w:t xml:space="preserve"> Le critère cherche à examiner comment d’autres interventions appuient ou affaiblissent le Programme HA-J</w:t>
            </w:r>
            <w:r w:rsidR="00523FC6" w:rsidRPr="00E00D81">
              <w:rPr>
                <w:rFonts w:ascii="Garamond" w:hAnsi="Garamond" w:cs="Tahoma"/>
                <w:sz w:val="24"/>
                <w:szCs w:val="24"/>
              </w:rPr>
              <w:t>0005,</w:t>
            </w:r>
            <w:r w:rsidRPr="00E00D81">
              <w:rPr>
                <w:rFonts w:ascii="Garamond" w:hAnsi="Garamond" w:cs="Tahoma"/>
                <w:sz w:val="24"/>
                <w:szCs w:val="24"/>
              </w:rPr>
              <w:t xml:space="preserve"> et inversement.</w:t>
            </w:r>
            <w:r w:rsidRPr="00E00D81">
              <w:rPr>
                <w:rFonts w:ascii="Garamond" w:hAnsi="Garamond"/>
                <w:sz w:val="24"/>
                <w:szCs w:val="24"/>
              </w:rPr>
              <w:t xml:space="preserve"> </w:t>
            </w:r>
          </w:p>
          <w:p w14:paraId="39BE32E2" w14:textId="77777777" w:rsidR="000A1816" w:rsidRPr="00E00D81" w:rsidRDefault="000A1816" w:rsidP="00D46DD6">
            <w:pPr>
              <w:spacing w:line="276" w:lineRule="auto"/>
              <w:rPr>
                <w:rFonts w:ascii="Garamond" w:eastAsiaTheme="minorHAnsi" w:hAnsi="Garamond" w:cs="Tahoma"/>
                <w:sz w:val="24"/>
                <w:szCs w:val="24"/>
              </w:rPr>
            </w:pPr>
          </w:p>
          <w:p w14:paraId="50B2D1E8"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Besoins d'information :</w:t>
            </w:r>
          </w:p>
          <w:p w14:paraId="772B87E5" w14:textId="7E15640E"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hAnsi="Garamond"/>
                <w:sz w:val="24"/>
                <w:szCs w:val="24"/>
                <w:lang w:val="fr-FR"/>
              </w:rPr>
              <w:t>Les partenariats et les liens du Programme HA-J</w:t>
            </w:r>
            <w:r w:rsidR="00523FC6" w:rsidRPr="00E00D81">
              <w:rPr>
                <w:rFonts w:ascii="Garamond" w:hAnsi="Garamond"/>
                <w:sz w:val="24"/>
                <w:szCs w:val="24"/>
                <w:lang w:val="fr-FR"/>
              </w:rPr>
              <w:t>0005 avec</w:t>
            </w:r>
            <w:r w:rsidRPr="00E00D81">
              <w:rPr>
                <w:rFonts w:ascii="Garamond" w:eastAsiaTheme="minorHAnsi" w:hAnsi="Garamond" w:cs="Tahoma"/>
                <w:sz w:val="24"/>
                <w:szCs w:val="24"/>
                <w:lang w:val="fr-FR"/>
              </w:rPr>
              <w:t xml:space="preserve"> d'autres interventions de FAES/BID (cohérence interne) </w:t>
            </w:r>
            <w:r w:rsidRPr="00E00D81">
              <w:rPr>
                <w:rFonts w:ascii="Garamond" w:hAnsi="Garamond" w:cs="Tahoma"/>
                <w:sz w:val="24"/>
                <w:szCs w:val="24"/>
                <w:lang w:val="fr-FR"/>
              </w:rPr>
              <w:t xml:space="preserve">? </w:t>
            </w:r>
          </w:p>
          <w:p w14:paraId="5C095B7E" w14:textId="5161AE92"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hAnsi="Garamond"/>
                <w:sz w:val="24"/>
                <w:szCs w:val="24"/>
                <w:lang w:val="fr-FR"/>
              </w:rPr>
              <w:t>Les partenariats et les liens du Programme HA-J</w:t>
            </w:r>
            <w:r w:rsidR="00523FC6" w:rsidRPr="00E00D81">
              <w:rPr>
                <w:rFonts w:ascii="Garamond" w:hAnsi="Garamond"/>
                <w:sz w:val="24"/>
                <w:szCs w:val="24"/>
                <w:lang w:val="fr-FR"/>
              </w:rPr>
              <w:t>0005 avec</w:t>
            </w:r>
            <w:r w:rsidRPr="00E00D81">
              <w:rPr>
                <w:rFonts w:ascii="Garamond" w:eastAsiaTheme="minorHAnsi" w:hAnsi="Garamond" w:cs="Tahoma"/>
                <w:sz w:val="24"/>
                <w:szCs w:val="24"/>
                <w:lang w:val="fr-FR"/>
              </w:rPr>
              <w:t xml:space="preserve"> d'autres interventions (PNPPS, …) menées par d'autres instances et organisations (MAST, BM, USAID, …) œuvrant en Haïti (cohérence externe) ?</w:t>
            </w:r>
          </w:p>
          <w:p w14:paraId="6E07E1FD"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Quelles synergies potentielles à développer et renforcer avec d’autres interventions dans le secteur ?</w:t>
            </w:r>
          </w:p>
        </w:tc>
      </w:tr>
      <w:tr w:rsidR="00F83964" w:rsidRPr="00E00D81" w14:paraId="25E292A8" w14:textId="77777777" w:rsidTr="00D46DD6">
        <w:trPr>
          <w:trHeight w:val="350"/>
          <w:jc w:val="center"/>
        </w:trPr>
        <w:tc>
          <w:tcPr>
            <w:tcW w:w="1155" w:type="dxa"/>
            <w:shd w:val="clear" w:color="auto" w:fill="EDEDED" w:themeFill="accent3" w:themeFillTint="33"/>
          </w:tcPr>
          <w:p w14:paraId="1C7C992F" w14:textId="77777777" w:rsidR="000A1816" w:rsidRPr="00E00D81" w:rsidRDefault="000A1816" w:rsidP="00D46DD6">
            <w:pPr>
              <w:spacing w:line="276" w:lineRule="auto"/>
              <w:rPr>
                <w:rFonts w:ascii="Garamond" w:eastAsiaTheme="minorHAnsi" w:hAnsi="Garamond" w:cs="Tahoma"/>
                <w:sz w:val="24"/>
                <w:szCs w:val="24"/>
              </w:rPr>
            </w:pPr>
          </w:p>
          <w:p w14:paraId="730D57AB" w14:textId="77777777" w:rsidR="000A1816" w:rsidRPr="00E00D81" w:rsidRDefault="000A1816" w:rsidP="00D46DD6">
            <w:pPr>
              <w:spacing w:line="276" w:lineRule="auto"/>
              <w:rPr>
                <w:rFonts w:ascii="Garamond" w:eastAsiaTheme="minorHAnsi" w:hAnsi="Garamond" w:cs="Tahoma"/>
                <w:sz w:val="24"/>
                <w:szCs w:val="24"/>
              </w:rPr>
            </w:pPr>
          </w:p>
          <w:p w14:paraId="61E932C8" w14:textId="77777777" w:rsidR="000A1816" w:rsidRPr="00E00D81" w:rsidRDefault="000A1816" w:rsidP="00D46DD6">
            <w:pPr>
              <w:spacing w:line="276" w:lineRule="auto"/>
              <w:rPr>
                <w:rFonts w:ascii="Garamond" w:eastAsiaTheme="minorHAnsi" w:hAnsi="Garamond" w:cs="Tahoma"/>
                <w:sz w:val="24"/>
                <w:szCs w:val="24"/>
              </w:rPr>
            </w:pPr>
          </w:p>
          <w:p w14:paraId="4A4DFFA4" w14:textId="77777777" w:rsidR="000A1816" w:rsidRPr="00E00D81" w:rsidRDefault="000A1816" w:rsidP="00D46DD6">
            <w:pPr>
              <w:spacing w:line="276" w:lineRule="auto"/>
              <w:rPr>
                <w:rFonts w:ascii="Garamond" w:eastAsiaTheme="minorHAnsi" w:hAnsi="Garamond" w:cs="Tahoma"/>
                <w:sz w:val="24"/>
                <w:szCs w:val="24"/>
              </w:rPr>
            </w:pPr>
          </w:p>
          <w:p w14:paraId="2D552061"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Efficacité</w:t>
            </w:r>
          </w:p>
        </w:tc>
        <w:tc>
          <w:tcPr>
            <w:tcW w:w="8200" w:type="dxa"/>
            <w:shd w:val="clear" w:color="auto" w:fill="auto"/>
          </w:tcPr>
          <w:p w14:paraId="35C7EEFF" w14:textId="0068D445"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 xml:space="preserve">Dans quelle mesure les résultats et les facteurs externes ont-ils contribué à la réalisation des objectifs du Programme HA-J0005 ?  </w:t>
            </w:r>
          </w:p>
          <w:p w14:paraId="52288A99" w14:textId="77777777" w:rsidR="000A1816" w:rsidRPr="00E00D81" w:rsidRDefault="000A1816" w:rsidP="00D46DD6">
            <w:pPr>
              <w:spacing w:line="276" w:lineRule="auto"/>
              <w:rPr>
                <w:rFonts w:ascii="Garamond" w:eastAsiaTheme="minorHAnsi" w:hAnsi="Garamond" w:cs="Tahoma"/>
                <w:sz w:val="24"/>
                <w:szCs w:val="24"/>
              </w:rPr>
            </w:pPr>
          </w:p>
          <w:p w14:paraId="7859E0E0"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Besoins d'information :</w:t>
            </w:r>
          </w:p>
          <w:p w14:paraId="2B14F4A7" w14:textId="77777777" w:rsidR="000A1816" w:rsidRPr="00E00D81" w:rsidRDefault="000A1816" w:rsidP="000A1816">
            <w:pPr>
              <w:pStyle w:val="ListParagraph"/>
              <w:numPr>
                <w:ilvl w:val="0"/>
                <w:numId w:val="7"/>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Tous les résultats planifiés ont-ils été atteints ?</w:t>
            </w:r>
          </w:p>
          <w:p w14:paraId="5DFA6722" w14:textId="77777777" w:rsidR="000A1816" w:rsidRPr="00E00D81" w:rsidRDefault="000A1816" w:rsidP="000A1816">
            <w:pPr>
              <w:pStyle w:val="ListParagraph"/>
              <w:numPr>
                <w:ilvl w:val="0"/>
                <w:numId w:val="7"/>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objectifs spécifiques définis au niveau des différentes composantes ont-ils été atteints ?</w:t>
            </w:r>
          </w:p>
          <w:p w14:paraId="6A537398" w14:textId="77777777" w:rsidR="000A1816" w:rsidRPr="00E00D81" w:rsidRDefault="000A1816" w:rsidP="000A1816">
            <w:pPr>
              <w:pStyle w:val="ListParagraph"/>
              <w:numPr>
                <w:ilvl w:val="0"/>
                <w:numId w:val="7"/>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publics cibles ont-ils éprouvé des difficultés à accéder aux activités d'intervention ?</w:t>
            </w:r>
          </w:p>
          <w:p w14:paraId="1E866BCE" w14:textId="77777777" w:rsidR="000A1816" w:rsidRPr="00E00D81" w:rsidRDefault="000A1816" w:rsidP="000A1816">
            <w:pPr>
              <w:pStyle w:val="ListParagraph"/>
              <w:numPr>
                <w:ilvl w:val="0"/>
                <w:numId w:val="7"/>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canaux de participation établis ont-ils été efficaces ?</w:t>
            </w:r>
          </w:p>
        </w:tc>
      </w:tr>
      <w:tr w:rsidR="00F83964" w:rsidRPr="00E00D81" w14:paraId="7C517B02" w14:textId="77777777" w:rsidTr="00D46DD6">
        <w:trPr>
          <w:trHeight w:val="2587"/>
          <w:jc w:val="center"/>
        </w:trPr>
        <w:tc>
          <w:tcPr>
            <w:tcW w:w="1155" w:type="dxa"/>
            <w:shd w:val="clear" w:color="auto" w:fill="EDEDED" w:themeFill="accent3" w:themeFillTint="33"/>
          </w:tcPr>
          <w:p w14:paraId="00210230" w14:textId="77777777" w:rsidR="000A1816" w:rsidRPr="00E00D81" w:rsidRDefault="000A1816" w:rsidP="00D46DD6">
            <w:pPr>
              <w:spacing w:line="276" w:lineRule="auto"/>
              <w:rPr>
                <w:rFonts w:ascii="Garamond" w:eastAsiaTheme="minorHAnsi" w:hAnsi="Garamond" w:cs="Tahoma"/>
                <w:sz w:val="24"/>
                <w:szCs w:val="24"/>
              </w:rPr>
            </w:pPr>
          </w:p>
          <w:p w14:paraId="0D5DA609" w14:textId="77777777" w:rsidR="000A1816" w:rsidRPr="00E00D81" w:rsidRDefault="000A1816" w:rsidP="00D46DD6">
            <w:pPr>
              <w:spacing w:line="276" w:lineRule="auto"/>
              <w:rPr>
                <w:rFonts w:ascii="Garamond" w:eastAsiaTheme="minorHAnsi" w:hAnsi="Garamond" w:cs="Tahoma"/>
                <w:sz w:val="24"/>
                <w:szCs w:val="24"/>
              </w:rPr>
            </w:pPr>
          </w:p>
          <w:p w14:paraId="5CB75C65" w14:textId="77777777" w:rsidR="000A1816" w:rsidRPr="00E00D81" w:rsidRDefault="000A1816" w:rsidP="00D46DD6">
            <w:pPr>
              <w:spacing w:line="276" w:lineRule="auto"/>
              <w:rPr>
                <w:rFonts w:ascii="Garamond" w:eastAsiaTheme="minorHAnsi" w:hAnsi="Garamond" w:cs="Tahoma"/>
                <w:sz w:val="24"/>
                <w:szCs w:val="24"/>
              </w:rPr>
            </w:pPr>
          </w:p>
          <w:p w14:paraId="01606E96" w14:textId="77777777" w:rsidR="000A1816" w:rsidRPr="00E00D81" w:rsidRDefault="000A1816" w:rsidP="00D46DD6">
            <w:pPr>
              <w:spacing w:line="276" w:lineRule="auto"/>
              <w:rPr>
                <w:rFonts w:ascii="Garamond" w:eastAsiaTheme="minorHAnsi" w:hAnsi="Garamond" w:cs="Tahoma"/>
                <w:sz w:val="24"/>
                <w:szCs w:val="24"/>
              </w:rPr>
            </w:pPr>
          </w:p>
          <w:p w14:paraId="6B7F18A7" w14:textId="77777777" w:rsidR="000A1816" w:rsidRPr="00E00D81" w:rsidRDefault="000A1816" w:rsidP="00D46DD6">
            <w:pPr>
              <w:spacing w:line="276" w:lineRule="auto"/>
              <w:rPr>
                <w:rFonts w:ascii="Garamond" w:eastAsiaTheme="minorHAnsi" w:hAnsi="Garamond" w:cs="Tahoma"/>
                <w:sz w:val="24"/>
                <w:szCs w:val="24"/>
              </w:rPr>
            </w:pPr>
          </w:p>
          <w:p w14:paraId="05E1A64D" w14:textId="77777777" w:rsidR="000A1816" w:rsidRPr="00E00D81" w:rsidRDefault="000A1816" w:rsidP="00D46DD6">
            <w:pPr>
              <w:spacing w:line="276" w:lineRule="auto"/>
              <w:rPr>
                <w:rFonts w:ascii="Garamond" w:eastAsiaTheme="minorHAnsi" w:hAnsi="Garamond" w:cs="Tahoma"/>
                <w:sz w:val="24"/>
                <w:szCs w:val="24"/>
              </w:rPr>
            </w:pPr>
          </w:p>
          <w:p w14:paraId="3CB578B8" w14:textId="77777777" w:rsidR="000A1816" w:rsidRPr="00E00D81" w:rsidRDefault="000A1816" w:rsidP="00D46DD6">
            <w:pPr>
              <w:spacing w:line="276" w:lineRule="auto"/>
              <w:rPr>
                <w:rFonts w:ascii="Garamond" w:eastAsiaTheme="minorHAnsi" w:hAnsi="Garamond" w:cs="Tahoma"/>
                <w:sz w:val="24"/>
                <w:szCs w:val="24"/>
              </w:rPr>
            </w:pPr>
          </w:p>
          <w:p w14:paraId="18E4ECC9"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Efficience</w:t>
            </w:r>
          </w:p>
        </w:tc>
        <w:tc>
          <w:tcPr>
            <w:tcW w:w="8200" w:type="dxa"/>
            <w:shd w:val="clear" w:color="auto" w:fill="auto"/>
          </w:tcPr>
          <w:p w14:paraId="215C8881"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Degré auquel le Programme génère les résultats attendus (en termes qualitatifs, quantitatifs et temporels) avec des économies de ressources (matérielles et immatérielles). L’efficience opérationnelle (tout au long de la chaîne de résultats) est à exploiter.</w:t>
            </w:r>
          </w:p>
          <w:p w14:paraId="75ED7A27" w14:textId="77777777" w:rsidR="000A1816" w:rsidRPr="00E00D81" w:rsidRDefault="000A1816" w:rsidP="00D46DD6">
            <w:pPr>
              <w:spacing w:line="276" w:lineRule="auto"/>
              <w:rPr>
                <w:rFonts w:ascii="Garamond" w:eastAsiaTheme="minorHAnsi" w:hAnsi="Garamond" w:cs="Tahoma"/>
                <w:sz w:val="24"/>
                <w:szCs w:val="24"/>
              </w:rPr>
            </w:pPr>
          </w:p>
          <w:p w14:paraId="32741A56"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Besoins d'information :</w:t>
            </w:r>
          </w:p>
          <w:p w14:paraId="2B232BF0"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budgets initialement établis ont-ils été respectés ?</w:t>
            </w:r>
          </w:p>
          <w:p w14:paraId="7F594FBB"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échéanciers prévus ont-ils été respectés ?</w:t>
            </w:r>
          </w:p>
          <w:p w14:paraId="2054A5F5"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La transformation des ressources (matérielles et immatérielles) en résultats a-t-elle été efficace ?</w:t>
            </w:r>
          </w:p>
          <w:p w14:paraId="6A6F6691"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 Programme a-t-il atteint d’autres résultats inattendus ?</w:t>
            </w:r>
          </w:p>
          <w:p w14:paraId="4EBEBC37" w14:textId="73E6671F"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L’intervention était-</w:t>
            </w:r>
            <w:r w:rsidR="008D716F" w:rsidRPr="00E00D81">
              <w:rPr>
                <w:rFonts w:ascii="Garamond" w:eastAsiaTheme="minorHAnsi" w:hAnsi="Garamond" w:cs="Tahoma"/>
                <w:sz w:val="24"/>
                <w:szCs w:val="24"/>
                <w:lang w:val="fr-FR"/>
              </w:rPr>
              <w:t>elle</w:t>
            </w:r>
            <w:r w:rsidRPr="00E00D81">
              <w:rPr>
                <w:rFonts w:ascii="Garamond" w:eastAsiaTheme="minorHAnsi" w:hAnsi="Garamond" w:cs="Tahoma"/>
                <w:sz w:val="24"/>
                <w:szCs w:val="24"/>
                <w:lang w:val="fr-FR"/>
              </w:rPr>
              <w:t xml:space="preserve"> </w:t>
            </w:r>
            <w:r w:rsidR="008D716F" w:rsidRPr="00E00D81">
              <w:rPr>
                <w:rFonts w:ascii="Garamond" w:eastAsiaTheme="minorHAnsi" w:hAnsi="Garamond" w:cs="Tahoma"/>
                <w:sz w:val="24"/>
                <w:szCs w:val="24"/>
                <w:lang w:val="fr-FR"/>
              </w:rPr>
              <w:t>opportune</w:t>
            </w:r>
            <w:r w:rsidRPr="00E00D81">
              <w:rPr>
                <w:rFonts w:ascii="Garamond" w:eastAsiaTheme="minorHAnsi" w:hAnsi="Garamond" w:cs="Tahoma"/>
                <w:sz w:val="24"/>
                <w:szCs w:val="24"/>
                <w:lang w:val="fr-FR"/>
              </w:rPr>
              <w:t> au moment de sa mise en œuvre ?</w:t>
            </w:r>
          </w:p>
          <w:p w14:paraId="06476745" w14:textId="77777777" w:rsidR="000A1816" w:rsidRPr="00E00D81" w:rsidRDefault="000A1816" w:rsidP="000A1816">
            <w:pPr>
              <w:pStyle w:val="ListParagraph"/>
              <w:numPr>
                <w:ilvl w:val="0"/>
                <w:numId w:val="6"/>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Dans quelle mesure la collaboration institutionnelle et les mécanismes de gestion articulés ont-ils contribué à l'atteinte des résultats de l'intervention ?</w:t>
            </w:r>
          </w:p>
        </w:tc>
      </w:tr>
      <w:tr w:rsidR="00F83964" w:rsidRPr="00E00D81" w14:paraId="70DF105B" w14:textId="77777777" w:rsidTr="00D46DD6">
        <w:trPr>
          <w:trHeight w:val="3050"/>
          <w:jc w:val="center"/>
        </w:trPr>
        <w:tc>
          <w:tcPr>
            <w:tcW w:w="1155" w:type="dxa"/>
            <w:shd w:val="clear" w:color="auto" w:fill="EDEDED" w:themeFill="accent3" w:themeFillTint="33"/>
          </w:tcPr>
          <w:p w14:paraId="5CE8FDBA" w14:textId="77777777" w:rsidR="000A1816" w:rsidRPr="00E00D81" w:rsidRDefault="000A1816" w:rsidP="00D46DD6">
            <w:pPr>
              <w:spacing w:line="276" w:lineRule="auto"/>
              <w:rPr>
                <w:rFonts w:ascii="Garamond" w:eastAsiaTheme="minorHAnsi" w:hAnsi="Garamond" w:cs="Tahoma"/>
                <w:sz w:val="24"/>
                <w:szCs w:val="24"/>
              </w:rPr>
            </w:pPr>
          </w:p>
          <w:p w14:paraId="715AA81A" w14:textId="77777777" w:rsidR="000A1816" w:rsidRPr="00E00D81" w:rsidRDefault="000A1816" w:rsidP="00D46DD6">
            <w:pPr>
              <w:spacing w:line="276" w:lineRule="auto"/>
              <w:rPr>
                <w:rFonts w:ascii="Garamond" w:eastAsiaTheme="minorHAnsi" w:hAnsi="Garamond" w:cs="Tahoma"/>
                <w:sz w:val="24"/>
                <w:szCs w:val="24"/>
              </w:rPr>
            </w:pPr>
          </w:p>
          <w:p w14:paraId="3DEFDDFD" w14:textId="77777777" w:rsidR="000A1816" w:rsidRPr="00E00D81" w:rsidRDefault="000A1816" w:rsidP="00D46DD6">
            <w:pPr>
              <w:spacing w:line="276" w:lineRule="auto"/>
              <w:rPr>
                <w:rFonts w:ascii="Garamond" w:eastAsiaTheme="minorHAnsi" w:hAnsi="Garamond" w:cs="Tahoma"/>
                <w:sz w:val="24"/>
                <w:szCs w:val="24"/>
              </w:rPr>
            </w:pPr>
          </w:p>
          <w:p w14:paraId="36240628" w14:textId="77777777" w:rsidR="000A1816" w:rsidRPr="00E00D81" w:rsidRDefault="000A1816" w:rsidP="00D46DD6">
            <w:pPr>
              <w:spacing w:line="276" w:lineRule="auto"/>
              <w:rPr>
                <w:rFonts w:ascii="Garamond" w:eastAsiaTheme="minorHAnsi" w:hAnsi="Garamond" w:cs="Tahoma"/>
                <w:sz w:val="24"/>
                <w:szCs w:val="24"/>
              </w:rPr>
            </w:pPr>
          </w:p>
          <w:p w14:paraId="1F0CFECE" w14:textId="77777777" w:rsidR="000A1816" w:rsidRPr="00E00D81" w:rsidRDefault="000A1816" w:rsidP="00D46DD6">
            <w:pPr>
              <w:spacing w:line="276" w:lineRule="auto"/>
              <w:rPr>
                <w:rFonts w:ascii="Garamond" w:eastAsiaTheme="minorHAnsi" w:hAnsi="Garamond" w:cs="Tahoma"/>
                <w:sz w:val="24"/>
                <w:szCs w:val="24"/>
              </w:rPr>
            </w:pPr>
          </w:p>
          <w:p w14:paraId="5097E93F"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Impact</w:t>
            </w:r>
          </w:p>
        </w:tc>
        <w:tc>
          <w:tcPr>
            <w:tcW w:w="8200" w:type="dxa"/>
          </w:tcPr>
          <w:p w14:paraId="6EDBE981" w14:textId="75AF00F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Détermination des effets nets imputables au Programme HA-J</w:t>
            </w:r>
            <w:r w:rsidR="00523FC6" w:rsidRPr="00E00D81">
              <w:rPr>
                <w:rFonts w:ascii="Garamond" w:hAnsi="Garamond" w:cs="Tahoma"/>
                <w:sz w:val="24"/>
                <w:szCs w:val="24"/>
              </w:rPr>
              <w:t>0005.</w:t>
            </w:r>
            <w:r w:rsidRPr="00E00D81">
              <w:rPr>
                <w:rFonts w:ascii="Garamond" w:hAnsi="Garamond" w:cs="Tahoma"/>
                <w:sz w:val="24"/>
                <w:szCs w:val="24"/>
              </w:rPr>
              <w:t xml:space="preserve"> L'analyse d'impact cherche à identifier les effets générés par le Programme (positifs ou négatifs, attendus ou non, directs ou indirects, collatéraux ou induits).</w:t>
            </w:r>
          </w:p>
          <w:p w14:paraId="0599EEFB" w14:textId="77777777" w:rsidR="000A1816" w:rsidRPr="00E00D81" w:rsidRDefault="000A1816" w:rsidP="00D46DD6">
            <w:pPr>
              <w:spacing w:line="276" w:lineRule="auto"/>
              <w:rPr>
                <w:rFonts w:ascii="Garamond" w:eastAsiaTheme="minorHAnsi" w:hAnsi="Garamond" w:cs="Tahoma"/>
                <w:sz w:val="24"/>
                <w:szCs w:val="24"/>
              </w:rPr>
            </w:pPr>
          </w:p>
          <w:p w14:paraId="7D71C30F"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Besoins d'information.</w:t>
            </w:r>
          </w:p>
          <w:p w14:paraId="10551947" w14:textId="0065EE79" w:rsidR="000A1816" w:rsidRPr="00E00D81" w:rsidRDefault="000A1816" w:rsidP="000A1816">
            <w:pPr>
              <w:pStyle w:val="ListParagraph"/>
              <w:numPr>
                <w:ilvl w:val="0"/>
                <w:numId w:val="12"/>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Les effets globaux du Programme HA-J</w:t>
            </w:r>
            <w:r w:rsidR="00523FC6" w:rsidRPr="00E00D81">
              <w:rPr>
                <w:rFonts w:ascii="Garamond" w:eastAsiaTheme="minorHAnsi" w:hAnsi="Garamond" w:cs="Tahoma"/>
                <w:sz w:val="24"/>
                <w:szCs w:val="24"/>
                <w:lang w:val="fr-FR"/>
              </w:rPr>
              <w:t>0005.</w:t>
            </w:r>
          </w:p>
          <w:p w14:paraId="2BB771F7" w14:textId="2392EA34" w:rsidR="000A1816" w:rsidRPr="00E00D81" w:rsidRDefault="000A1816" w:rsidP="000A1816">
            <w:pPr>
              <w:pStyle w:val="ListParagraph"/>
              <w:numPr>
                <w:ilvl w:val="0"/>
                <w:numId w:val="12"/>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Le Programme HA-J</w:t>
            </w:r>
            <w:r w:rsidR="00523FC6" w:rsidRPr="00E00D81">
              <w:rPr>
                <w:rFonts w:ascii="Garamond" w:eastAsiaTheme="minorHAnsi" w:hAnsi="Garamond" w:cs="Tahoma"/>
                <w:sz w:val="24"/>
                <w:szCs w:val="24"/>
                <w:lang w:val="fr-FR"/>
              </w:rPr>
              <w:t>0005 a</w:t>
            </w:r>
            <w:r w:rsidRPr="00E00D81">
              <w:rPr>
                <w:rFonts w:ascii="Garamond" w:eastAsiaTheme="minorHAnsi" w:hAnsi="Garamond" w:cs="Tahoma"/>
                <w:sz w:val="24"/>
                <w:szCs w:val="24"/>
                <w:lang w:val="fr-FR"/>
              </w:rPr>
              <w:t>-t-il contribué à la réalisation de l'objectif global visé ?</w:t>
            </w:r>
          </w:p>
          <w:p w14:paraId="379BDAE9" w14:textId="77777777" w:rsidR="000A1816" w:rsidRPr="00E00D81" w:rsidRDefault="000A1816" w:rsidP="000A1816">
            <w:pPr>
              <w:pStyle w:val="ListParagraph"/>
              <w:numPr>
                <w:ilvl w:val="0"/>
                <w:numId w:val="12"/>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Un impact positif ou négatif a-t-il été observé sur les bénéficiaires directs et indirects ?</w:t>
            </w:r>
          </w:p>
          <w:p w14:paraId="7129EFBD" w14:textId="77777777" w:rsidR="000A1816" w:rsidRPr="00E00D81" w:rsidRDefault="000A1816" w:rsidP="000A1816">
            <w:pPr>
              <w:pStyle w:val="ListParagraph"/>
              <w:numPr>
                <w:ilvl w:val="0"/>
                <w:numId w:val="12"/>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Y a-t-il eu des effets positifs ou négatifs inattendus sur les bénéficiaires directs et indirects ?</w:t>
            </w:r>
          </w:p>
        </w:tc>
      </w:tr>
      <w:tr w:rsidR="00F83964" w:rsidRPr="00E00D81" w14:paraId="743D8551" w14:textId="77777777" w:rsidTr="00D46DD6">
        <w:trPr>
          <w:trHeight w:val="2587"/>
          <w:jc w:val="center"/>
        </w:trPr>
        <w:tc>
          <w:tcPr>
            <w:tcW w:w="1155" w:type="dxa"/>
            <w:shd w:val="clear" w:color="auto" w:fill="EDEDED" w:themeFill="accent3" w:themeFillTint="33"/>
          </w:tcPr>
          <w:p w14:paraId="38836613" w14:textId="77777777" w:rsidR="000A1816" w:rsidRPr="00E00D81" w:rsidRDefault="000A1816" w:rsidP="00D46DD6">
            <w:pPr>
              <w:spacing w:line="276" w:lineRule="auto"/>
              <w:rPr>
                <w:rFonts w:ascii="Garamond" w:eastAsiaTheme="minorHAnsi" w:hAnsi="Garamond" w:cs="Tahoma"/>
                <w:sz w:val="24"/>
                <w:szCs w:val="24"/>
              </w:rPr>
            </w:pPr>
          </w:p>
          <w:p w14:paraId="23EFB9DA" w14:textId="77777777" w:rsidR="000A1816" w:rsidRPr="00E00D81" w:rsidRDefault="000A1816" w:rsidP="00D46DD6">
            <w:pPr>
              <w:spacing w:line="276" w:lineRule="auto"/>
              <w:rPr>
                <w:rFonts w:ascii="Garamond" w:eastAsiaTheme="minorHAnsi" w:hAnsi="Garamond" w:cs="Tahoma"/>
                <w:sz w:val="24"/>
                <w:szCs w:val="24"/>
              </w:rPr>
            </w:pPr>
          </w:p>
          <w:p w14:paraId="3EB99698" w14:textId="77777777" w:rsidR="000A1816" w:rsidRPr="00E00D81" w:rsidRDefault="000A1816" w:rsidP="00D46DD6">
            <w:pPr>
              <w:spacing w:line="276" w:lineRule="auto"/>
              <w:rPr>
                <w:rFonts w:ascii="Garamond" w:eastAsiaTheme="minorHAnsi" w:hAnsi="Garamond" w:cs="Tahoma"/>
                <w:sz w:val="24"/>
                <w:szCs w:val="24"/>
              </w:rPr>
            </w:pPr>
          </w:p>
          <w:p w14:paraId="70D31A1C" w14:textId="77777777" w:rsidR="000A1816" w:rsidRPr="00E00D81" w:rsidRDefault="000A1816" w:rsidP="00D46DD6">
            <w:pPr>
              <w:spacing w:line="276" w:lineRule="auto"/>
              <w:rPr>
                <w:rFonts w:ascii="Garamond" w:eastAsiaTheme="minorHAnsi" w:hAnsi="Garamond" w:cs="Tahoma"/>
                <w:sz w:val="24"/>
                <w:szCs w:val="24"/>
              </w:rPr>
            </w:pPr>
          </w:p>
          <w:p w14:paraId="6D9D9CA7" w14:textId="77777777" w:rsidR="000A1816" w:rsidRPr="00E00D81" w:rsidRDefault="000A1816" w:rsidP="00D46DD6">
            <w:pPr>
              <w:spacing w:line="276" w:lineRule="auto"/>
              <w:rPr>
                <w:rFonts w:ascii="Garamond" w:eastAsiaTheme="minorHAnsi" w:hAnsi="Garamond" w:cs="Tahoma"/>
                <w:sz w:val="24"/>
                <w:szCs w:val="24"/>
              </w:rPr>
            </w:pPr>
          </w:p>
          <w:p w14:paraId="528FB5DE" w14:textId="77777777" w:rsidR="000A1816" w:rsidRPr="00E00D81" w:rsidRDefault="000A1816" w:rsidP="00D46DD6">
            <w:pPr>
              <w:spacing w:line="276" w:lineRule="auto"/>
              <w:rPr>
                <w:rFonts w:ascii="Garamond" w:eastAsiaTheme="minorHAnsi" w:hAnsi="Garamond" w:cs="Tahoma"/>
                <w:sz w:val="24"/>
                <w:szCs w:val="24"/>
              </w:rPr>
            </w:pPr>
          </w:p>
          <w:p w14:paraId="6E40E195"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Durabilité</w:t>
            </w:r>
          </w:p>
        </w:tc>
        <w:tc>
          <w:tcPr>
            <w:tcW w:w="8200" w:type="dxa"/>
            <w:shd w:val="clear" w:color="auto" w:fill="auto"/>
          </w:tcPr>
          <w:p w14:paraId="4A1B0C76" w14:textId="285A27A2"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Probabilité que les avantages obtenus et les avantages futurs se poursuivent une fois que le financement du Programme HA-J</w:t>
            </w:r>
            <w:r w:rsidR="00523FC6" w:rsidRPr="00E00D81">
              <w:rPr>
                <w:rFonts w:ascii="Garamond" w:hAnsi="Garamond" w:cs="Tahoma"/>
                <w:sz w:val="24"/>
                <w:szCs w:val="24"/>
              </w:rPr>
              <w:t>0005 aura</w:t>
            </w:r>
            <w:r w:rsidRPr="00E00D81">
              <w:rPr>
                <w:rFonts w:ascii="Garamond" w:hAnsi="Garamond" w:cs="Tahoma"/>
                <w:sz w:val="24"/>
                <w:szCs w:val="24"/>
              </w:rPr>
              <w:t xml:space="preserve"> pris fin.</w:t>
            </w:r>
          </w:p>
          <w:p w14:paraId="0AB9E41C" w14:textId="77777777" w:rsidR="000A1816" w:rsidRPr="00E00D81" w:rsidRDefault="000A1816" w:rsidP="00D46DD6">
            <w:pPr>
              <w:spacing w:line="276" w:lineRule="auto"/>
              <w:rPr>
                <w:rFonts w:ascii="Garamond" w:eastAsiaTheme="minorHAnsi" w:hAnsi="Garamond" w:cs="Tahoma"/>
                <w:sz w:val="24"/>
                <w:szCs w:val="24"/>
              </w:rPr>
            </w:pPr>
          </w:p>
          <w:p w14:paraId="1870C677" w14:textId="77777777" w:rsidR="000A1816" w:rsidRPr="00E00D81" w:rsidRDefault="000A1816" w:rsidP="00D46DD6">
            <w:pPr>
              <w:spacing w:line="276" w:lineRule="auto"/>
              <w:rPr>
                <w:rFonts w:ascii="Garamond" w:eastAsiaTheme="minorHAnsi" w:hAnsi="Garamond" w:cs="Tahoma"/>
                <w:sz w:val="24"/>
                <w:szCs w:val="24"/>
              </w:rPr>
            </w:pPr>
            <w:r w:rsidRPr="00E00D81">
              <w:rPr>
                <w:rFonts w:ascii="Garamond" w:hAnsi="Garamond" w:cs="Tahoma"/>
                <w:sz w:val="24"/>
                <w:szCs w:val="24"/>
              </w:rPr>
              <w:t>Besoins d'information :</w:t>
            </w:r>
          </w:p>
          <w:p w14:paraId="397A70DD" w14:textId="604A8143" w:rsidR="000A1816" w:rsidRPr="00E00D81" w:rsidRDefault="000A1816" w:rsidP="000A1816">
            <w:pPr>
              <w:pStyle w:val="ListParagraph"/>
              <w:numPr>
                <w:ilvl w:val="0"/>
                <w:numId w:val="8"/>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 xml:space="preserve">Les avantages du projet </w:t>
            </w:r>
            <w:r w:rsidR="00523FC6" w:rsidRPr="00E00D81">
              <w:rPr>
                <w:rFonts w:ascii="Garamond" w:eastAsiaTheme="minorHAnsi" w:hAnsi="Garamond" w:cs="Tahoma"/>
                <w:sz w:val="24"/>
                <w:szCs w:val="24"/>
                <w:lang w:val="fr-FR"/>
              </w:rPr>
              <w:t>sont-ils</w:t>
            </w:r>
            <w:r w:rsidRPr="00E00D81">
              <w:rPr>
                <w:rFonts w:ascii="Garamond" w:eastAsiaTheme="minorHAnsi" w:hAnsi="Garamond" w:cs="Tahoma"/>
                <w:sz w:val="24"/>
                <w:szCs w:val="24"/>
                <w:lang w:val="fr-FR"/>
              </w:rPr>
              <w:t xml:space="preserve"> maintenus, et les ressources nécessaires à l'entretien sont-elles mobilisées ?</w:t>
            </w:r>
          </w:p>
          <w:p w14:paraId="29489984" w14:textId="77777777" w:rsidR="000A1816" w:rsidRPr="00E00D81" w:rsidRDefault="000A1816" w:rsidP="000A1816">
            <w:pPr>
              <w:pStyle w:val="ListParagraph"/>
              <w:numPr>
                <w:ilvl w:val="0"/>
                <w:numId w:val="8"/>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La capacité institutionnelle a-t-elle été influencée positivement et de façon durable ?</w:t>
            </w:r>
          </w:p>
          <w:p w14:paraId="61361E84" w14:textId="4F5F6956" w:rsidR="000A1816" w:rsidRPr="00E00D81" w:rsidRDefault="000A1816" w:rsidP="000A1816">
            <w:pPr>
              <w:pStyle w:val="ListParagraph"/>
              <w:numPr>
                <w:ilvl w:val="0"/>
                <w:numId w:val="8"/>
              </w:numPr>
              <w:spacing w:line="276" w:lineRule="auto"/>
              <w:rPr>
                <w:rFonts w:ascii="Garamond" w:eastAsiaTheme="minorHAnsi" w:hAnsi="Garamond" w:cs="Tahoma"/>
                <w:sz w:val="24"/>
                <w:szCs w:val="24"/>
                <w:lang w:val="fr-FR"/>
              </w:rPr>
            </w:pPr>
            <w:r w:rsidRPr="00E00D81">
              <w:rPr>
                <w:rFonts w:ascii="Garamond" w:eastAsiaTheme="minorHAnsi" w:hAnsi="Garamond" w:cs="Tahoma"/>
                <w:sz w:val="24"/>
                <w:szCs w:val="24"/>
                <w:lang w:val="fr-FR"/>
              </w:rPr>
              <w:t xml:space="preserve">Des mesures </w:t>
            </w:r>
            <w:r w:rsidR="00523FC6" w:rsidRPr="00E00D81">
              <w:rPr>
                <w:rFonts w:ascii="Garamond" w:eastAsiaTheme="minorHAnsi" w:hAnsi="Garamond" w:cs="Tahoma"/>
                <w:sz w:val="24"/>
                <w:szCs w:val="24"/>
                <w:lang w:val="fr-FR"/>
              </w:rPr>
              <w:t>ont-elles</w:t>
            </w:r>
            <w:r w:rsidRPr="00E00D81">
              <w:rPr>
                <w:rFonts w:ascii="Garamond" w:eastAsiaTheme="minorHAnsi" w:hAnsi="Garamond" w:cs="Tahoma"/>
                <w:sz w:val="24"/>
                <w:szCs w:val="24"/>
                <w:lang w:val="fr-FR"/>
              </w:rPr>
              <w:t xml:space="preserve"> été prises pour lutter contre l'inégalité entre les sexes ?</w:t>
            </w:r>
          </w:p>
        </w:tc>
      </w:tr>
    </w:tbl>
    <w:p w14:paraId="77306CAF" w14:textId="77777777" w:rsidR="000A1816" w:rsidRPr="00E00D81" w:rsidRDefault="000A1816" w:rsidP="000A1816">
      <w:pPr>
        <w:spacing w:line="276" w:lineRule="auto"/>
        <w:rPr>
          <w:rFonts w:ascii="Garamond" w:hAnsi="Garamond" w:cs="Tahoma"/>
          <w:sz w:val="24"/>
          <w:szCs w:val="24"/>
        </w:rPr>
      </w:pPr>
    </w:p>
    <w:p w14:paraId="6916566D" w14:textId="133CEA83" w:rsidR="000A1816" w:rsidRPr="00E00D81" w:rsidRDefault="000A1816" w:rsidP="008E31B6">
      <w:pPr>
        <w:rPr>
          <w:rFonts w:ascii="Garamond" w:hAnsi="Garamond" w:cs="Tahoma"/>
          <w:sz w:val="24"/>
          <w:szCs w:val="24"/>
        </w:rPr>
      </w:pPr>
    </w:p>
    <w:sectPr w:rsidR="000A1816" w:rsidRPr="00E00D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C242" w14:textId="77777777" w:rsidR="00F80DB2" w:rsidRDefault="00F80DB2" w:rsidP="008E31B6">
      <w:pPr>
        <w:spacing w:after="0" w:line="240" w:lineRule="auto"/>
      </w:pPr>
      <w:r>
        <w:separator/>
      </w:r>
    </w:p>
  </w:endnote>
  <w:endnote w:type="continuationSeparator" w:id="0">
    <w:p w14:paraId="575CD95A" w14:textId="77777777" w:rsidR="00F80DB2" w:rsidRDefault="00F80DB2" w:rsidP="008E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406543"/>
      <w:docPartObj>
        <w:docPartGallery w:val="Page Numbers (Bottom of Page)"/>
        <w:docPartUnique/>
      </w:docPartObj>
    </w:sdtPr>
    <w:sdtEndPr>
      <w:rPr>
        <w:noProof/>
      </w:rPr>
    </w:sdtEndPr>
    <w:sdtContent>
      <w:p w14:paraId="6DDE8300" w14:textId="112B4A00" w:rsidR="008E31B6" w:rsidRDefault="008E31B6">
        <w:pPr>
          <w:pStyle w:val="Footer"/>
          <w:jc w:val="right"/>
        </w:pPr>
        <w:r>
          <w:fldChar w:fldCharType="begin"/>
        </w:r>
        <w:r>
          <w:instrText xml:space="preserve"> PAGE   \* MERGEFORMAT </w:instrText>
        </w:r>
        <w:r>
          <w:fldChar w:fldCharType="separate"/>
        </w:r>
        <w:r w:rsidR="006D7627">
          <w:rPr>
            <w:noProof/>
          </w:rPr>
          <w:t>12</w:t>
        </w:r>
        <w:r>
          <w:rPr>
            <w:noProof/>
          </w:rPr>
          <w:fldChar w:fldCharType="end"/>
        </w:r>
      </w:p>
    </w:sdtContent>
  </w:sdt>
  <w:p w14:paraId="586BB40F" w14:textId="77777777" w:rsidR="008E31B6" w:rsidRDefault="008E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8935" w14:textId="77777777" w:rsidR="00F80DB2" w:rsidRDefault="00F80DB2" w:rsidP="008E31B6">
      <w:pPr>
        <w:spacing w:after="0" w:line="240" w:lineRule="auto"/>
      </w:pPr>
      <w:r>
        <w:separator/>
      </w:r>
    </w:p>
  </w:footnote>
  <w:footnote w:type="continuationSeparator" w:id="0">
    <w:p w14:paraId="5A7F6977" w14:textId="77777777" w:rsidR="00F80DB2" w:rsidRDefault="00F80DB2" w:rsidP="008E3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7E92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7999007" o:spid="_x0000_i1025" type="#_x0000_t75" style="width:11pt;height:11pt;visibility:visible;mso-wrap-style:square">
            <v:imagedata r:id="rId1" o:title=""/>
          </v:shape>
        </w:pict>
      </mc:Choice>
      <mc:Fallback>
        <w:drawing>
          <wp:inline distT="0" distB="0" distL="0" distR="0" wp14:anchorId="5257C1E4" wp14:editId="0BB62531">
            <wp:extent cx="139700" cy="139700"/>
            <wp:effectExtent l="0" t="0" r="0" b="0"/>
            <wp:docPr id="437999007" name="Picture 43799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abstractNum w:abstractNumId="0" w15:restartNumberingAfterBreak="0">
    <w:nsid w:val="03DA730F"/>
    <w:multiLevelType w:val="hybridMultilevel"/>
    <w:tmpl w:val="F3CA152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5373B"/>
    <w:multiLevelType w:val="hybridMultilevel"/>
    <w:tmpl w:val="BDD2CF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0201C7"/>
    <w:multiLevelType w:val="hybridMultilevel"/>
    <w:tmpl w:val="DE9E07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6881792"/>
    <w:multiLevelType w:val="hybridMultilevel"/>
    <w:tmpl w:val="E34EE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BD35D8"/>
    <w:multiLevelType w:val="hybridMultilevel"/>
    <w:tmpl w:val="B9743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9D542F"/>
    <w:multiLevelType w:val="hybridMultilevel"/>
    <w:tmpl w:val="BBD80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852ADC"/>
    <w:multiLevelType w:val="hybridMultilevel"/>
    <w:tmpl w:val="D8A25A46"/>
    <w:lvl w:ilvl="0" w:tplc="040C0007">
      <w:start w:val="1"/>
      <w:numFmt w:val="bullet"/>
      <w:lvlText w:val=""/>
      <w:lvlPicBulletId w:val="0"/>
      <w:lvlJc w:val="left"/>
      <w:pPr>
        <w:ind w:left="63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AC06F9"/>
    <w:multiLevelType w:val="hybridMultilevel"/>
    <w:tmpl w:val="EE3291B0"/>
    <w:lvl w:ilvl="0" w:tplc="4E183E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6970A02"/>
    <w:multiLevelType w:val="hybridMultilevel"/>
    <w:tmpl w:val="248C8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3649EA"/>
    <w:multiLevelType w:val="hybridMultilevel"/>
    <w:tmpl w:val="D6D2E3E4"/>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BBA1342"/>
    <w:multiLevelType w:val="hybridMultilevel"/>
    <w:tmpl w:val="D8A25A4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69585B"/>
    <w:multiLevelType w:val="hybridMultilevel"/>
    <w:tmpl w:val="E54C225A"/>
    <w:lvl w:ilvl="0" w:tplc="30B4B000">
      <w:start w:val="1"/>
      <w:numFmt w:val="upperLetter"/>
      <w:lvlText w:val="%1."/>
      <w:lvlJc w:val="left"/>
      <w:pPr>
        <w:ind w:left="720" w:hanging="360"/>
      </w:pPr>
      <w:rPr>
        <w:rFonts w:ascii="Garamond" w:hAnsi="Garamond"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AE61DC"/>
    <w:multiLevelType w:val="hybridMultilevel"/>
    <w:tmpl w:val="0152E8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C5E51"/>
    <w:multiLevelType w:val="hybridMultilevel"/>
    <w:tmpl w:val="154E9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DD75F9"/>
    <w:multiLevelType w:val="hybridMultilevel"/>
    <w:tmpl w:val="EACAEE68"/>
    <w:lvl w:ilvl="0" w:tplc="655A9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902165"/>
    <w:multiLevelType w:val="hybridMultilevel"/>
    <w:tmpl w:val="947A7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A83FD3"/>
    <w:multiLevelType w:val="hybridMultilevel"/>
    <w:tmpl w:val="6C72E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627FDA"/>
    <w:multiLevelType w:val="hybridMultilevel"/>
    <w:tmpl w:val="E352513A"/>
    <w:lvl w:ilvl="0" w:tplc="3992EC7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2C396A"/>
    <w:multiLevelType w:val="hybridMultilevel"/>
    <w:tmpl w:val="87D6C4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1A3BC9"/>
    <w:multiLevelType w:val="hybridMultilevel"/>
    <w:tmpl w:val="B624F67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4E170B"/>
    <w:multiLevelType w:val="hybridMultilevel"/>
    <w:tmpl w:val="0C80C9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EB7B1B"/>
    <w:multiLevelType w:val="hybridMultilevel"/>
    <w:tmpl w:val="E5CAF5CE"/>
    <w:lvl w:ilvl="0" w:tplc="A20C326C">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457E22"/>
    <w:multiLevelType w:val="hybridMultilevel"/>
    <w:tmpl w:val="0624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26530"/>
    <w:multiLevelType w:val="hybridMultilevel"/>
    <w:tmpl w:val="6298E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662B1A"/>
    <w:multiLevelType w:val="hybridMultilevel"/>
    <w:tmpl w:val="603EC0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7153932"/>
    <w:multiLevelType w:val="hybridMultilevel"/>
    <w:tmpl w:val="9CB07E9E"/>
    <w:lvl w:ilvl="0" w:tplc="FFFFFFFF">
      <w:start w:val="1"/>
      <w:numFmt w:val="upperLetter"/>
      <w:lvlText w:val="%1."/>
      <w:lvlJc w:val="left"/>
      <w:pPr>
        <w:ind w:left="720" w:hanging="360"/>
      </w:pPr>
      <w:rPr>
        <w:rFonts w:ascii="Garamond" w:hAnsi="Garamond" w:hint="default"/>
        <w:color w:val="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758494">
    <w:abstractNumId w:val="12"/>
  </w:num>
  <w:num w:numId="2" w16cid:durableId="1649360284">
    <w:abstractNumId w:val="10"/>
  </w:num>
  <w:num w:numId="3" w16cid:durableId="891117781">
    <w:abstractNumId w:val="6"/>
  </w:num>
  <w:num w:numId="4" w16cid:durableId="612396744">
    <w:abstractNumId w:val="24"/>
  </w:num>
  <w:num w:numId="5" w16cid:durableId="1775396184">
    <w:abstractNumId w:val="2"/>
  </w:num>
  <w:num w:numId="6" w16cid:durableId="1072655621">
    <w:abstractNumId w:val="23"/>
  </w:num>
  <w:num w:numId="7" w16cid:durableId="1419791228">
    <w:abstractNumId w:val="5"/>
  </w:num>
  <w:num w:numId="8" w16cid:durableId="1647315239">
    <w:abstractNumId w:val="15"/>
  </w:num>
  <w:num w:numId="9" w16cid:durableId="812212313">
    <w:abstractNumId w:val="3"/>
  </w:num>
  <w:num w:numId="10" w16cid:durableId="972826156">
    <w:abstractNumId w:val="4"/>
  </w:num>
  <w:num w:numId="11" w16cid:durableId="586767846">
    <w:abstractNumId w:val="13"/>
  </w:num>
  <w:num w:numId="12" w16cid:durableId="357662457">
    <w:abstractNumId w:val="16"/>
  </w:num>
  <w:num w:numId="13" w16cid:durableId="26492970">
    <w:abstractNumId w:val="19"/>
  </w:num>
  <w:num w:numId="14" w16cid:durableId="1522475743">
    <w:abstractNumId w:val="17"/>
  </w:num>
  <w:num w:numId="15" w16cid:durableId="2097511289">
    <w:abstractNumId w:val="7"/>
  </w:num>
  <w:num w:numId="16" w16cid:durableId="1073160511">
    <w:abstractNumId w:val="14"/>
  </w:num>
  <w:num w:numId="17" w16cid:durableId="1774085398">
    <w:abstractNumId w:val="18"/>
  </w:num>
  <w:num w:numId="18" w16cid:durableId="1137332624">
    <w:abstractNumId w:val="21"/>
  </w:num>
  <w:num w:numId="19" w16cid:durableId="2062824671">
    <w:abstractNumId w:val="1"/>
  </w:num>
  <w:num w:numId="20" w16cid:durableId="340399888">
    <w:abstractNumId w:val="8"/>
  </w:num>
  <w:num w:numId="21" w16cid:durableId="978533657">
    <w:abstractNumId w:val="11"/>
  </w:num>
  <w:num w:numId="22" w16cid:durableId="435902888">
    <w:abstractNumId w:val="25"/>
  </w:num>
  <w:num w:numId="23" w16cid:durableId="1196045863">
    <w:abstractNumId w:val="0"/>
  </w:num>
  <w:num w:numId="24" w16cid:durableId="1033574068">
    <w:abstractNumId w:val="9"/>
  </w:num>
  <w:num w:numId="25" w16cid:durableId="83302671">
    <w:abstractNumId w:val="20"/>
  </w:num>
  <w:num w:numId="26" w16cid:durableId="141157997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ithe Fanfan ">
    <w15:presenceInfo w15:providerId="None" w15:userId="Judithe Fanfan "/>
  </w15:person>
  <w15:person w15:author="Esperancia Eugene">
    <w15:presenceInfo w15:providerId="Windows Live" w15:userId="244db576c5a16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B0"/>
    <w:rsid w:val="0000218B"/>
    <w:rsid w:val="00010F8C"/>
    <w:rsid w:val="0001232C"/>
    <w:rsid w:val="0002240E"/>
    <w:rsid w:val="000262E7"/>
    <w:rsid w:val="00030024"/>
    <w:rsid w:val="00040DB6"/>
    <w:rsid w:val="00074804"/>
    <w:rsid w:val="00077449"/>
    <w:rsid w:val="00091400"/>
    <w:rsid w:val="00092B32"/>
    <w:rsid w:val="00093015"/>
    <w:rsid w:val="0009437F"/>
    <w:rsid w:val="000A1816"/>
    <w:rsid w:val="000C5D8E"/>
    <w:rsid w:val="000C6AA1"/>
    <w:rsid w:val="000D5F7A"/>
    <w:rsid w:val="000E3392"/>
    <w:rsid w:val="000E5F4B"/>
    <w:rsid w:val="000F3EF6"/>
    <w:rsid w:val="000F620B"/>
    <w:rsid w:val="001053C1"/>
    <w:rsid w:val="00107C40"/>
    <w:rsid w:val="00112A44"/>
    <w:rsid w:val="001160F7"/>
    <w:rsid w:val="00117D4C"/>
    <w:rsid w:val="001259E7"/>
    <w:rsid w:val="00126BF0"/>
    <w:rsid w:val="00127AB8"/>
    <w:rsid w:val="00134602"/>
    <w:rsid w:val="0013710D"/>
    <w:rsid w:val="00143EA0"/>
    <w:rsid w:val="0016130F"/>
    <w:rsid w:val="00162B0D"/>
    <w:rsid w:val="001670D0"/>
    <w:rsid w:val="00173958"/>
    <w:rsid w:val="00175249"/>
    <w:rsid w:val="00186ABD"/>
    <w:rsid w:val="0019249C"/>
    <w:rsid w:val="001949F6"/>
    <w:rsid w:val="00194BE7"/>
    <w:rsid w:val="0019645C"/>
    <w:rsid w:val="001A18C5"/>
    <w:rsid w:val="001A2BA3"/>
    <w:rsid w:val="001B2388"/>
    <w:rsid w:val="001C40AE"/>
    <w:rsid w:val="001D470B"/>
    <w:rsid w:val="001D7538"/>
    <w:rsid w:val="001E3D15"/>
    <w:rsid w:val="001E51B2"/>
    <w:rsid w:val="001E6695"/>
    <w:rsid w:val="001F1D23"/>
    <w:rsid w:val="001F4307"/>
    <w:rsid w:val="001F650E"/>
    <w:rsid w:val="001F7155"/>
    <w:rsid w:val="001F7794"/>
    <w:rsid w:val="00205075"/>
    <w:rsid w:val="00205A30"/>
    <w:rsid w:val="002117E3"/>
    <w:rsid w:val="00214925"/>
    <w:rsid w:val="00216AC3"/>
    <w:rsid w:val="00217B4C"/>
    <w:rsid w:val="00225210"/>
    <w:rsid w:val="0024228C"/>
    <w:rsid w:val="002439D7"/>
    <w:rsid w:val="0024462B"/>
    <w:rsid w:val="00260ED8"/>
    <w:rsid w:val="00261BED"/>
    <w:rsid w:val="00265868"/>
    <w:rsid w:val="00270800"/>
    <w:rsid w:val="00277940"/>
    <w:rsid w:val="002A05BB"/>
    <w:rsid w:val="002A2DDD"/>
    <w:rsid w:val="002B516D"/>
    <w:rsid w:val="002B5F54"/>
    <w:rsid w:val="002C5699"/>
    <w:rsid w:val="002D16B1"/>
    <w:rsid w:val="002F4F7E"/>
    <w:rsid w:val="003021CA"/>
    <w:rsid w:val="00313DCA"/>
    <w:rsid w:val="0031712E"/>
    <w:rsid w:val="003220E9"/>
    <w:rsid w:val="00324CB0"/>
    <w:rsid w:val="00333F3A"/>
    <w:rsid w:val="00335B3A"/>
    <w:rsid w:val="00337479"/>
    <w:rsid w:val="0034787E"/>
    <w:rsid w:val="00347B6E"/>
    <w:rsid w:val="0036673B"/>
    <w:rsid w:val="00366A46"/>
    <w:rsid w:val="00372A4F"/>
    <w:rsid w:val="00373C00"/>
    <w:rsid w:val="00374412"/>
    <w:rsid w:val="00374FB0"/>
    <w:rsid w:val="0038123F"/>
    <w:rsid w:val="0038203D"/>
    <w:rsid w:val="003933E6"/>
    <w:rsid w:val="00394B1E"/>
    <w:rsid w:val="003A1467"/>
    <w:rsid w:val="003A22FA"/>
    <w:rsid w:val="003B3A0C"/>
    <w:rsid w:val="003B50F4"/>
    <w:rsid w:val="003C2C85"/>
    <w:rsid w:val="003E1839"/>
    <w:rsid w:val="003E2DD4"/>
    <w:rsid w:val="003E3BCB"/>
    <w:rsid w:val="003F3211"/>
    <w:rsid w:val="003F5DA6"/>
    <w:rsid w:val="00401216"/>
    <w:rsid w:val="004030B5"/>
    <w:rsid w:val="004035DB"/>
    <w:rsid w:val="00410618"/>
    <w:rsid w:val="00411168"/>
    <w:rsid w:val="00424ED0"/>
    <w:rsid w:val="00432910"/>
    <w:rsid w:val="0046610B"/>
    <w:rsid w:val="00466EF3"/>
    <w:rsid w:val="00484B38"/>
    <w:rsid w:val="00493383"/>
    <w:rsid w:val="00496853"/>
    <w:rsid w:val="004A28C7"/>
    <w:rsid w:val="004A7F6A"/>
    <w:rsid w:val="004B1084"/>
    <w:rsid w:val="004D6439"/>
    <w:rsid w:val="004D7880"/>
    <w:rsid w:val="004F055B"/>
    <w:rsid w:val="004F40F8"/>
    <w:rsid w:val="004F7927"/>
    <w:rsid w:val="004F7D3E"/>
    <w:rsid w:val="00502F96"/>
    <w:rsid w:val="00504A4F"/>
    <w:rsid w:val="00523FC6"/>
    <w:rsid w:val="0052781E"/>
    <w:rsid w:val="00535131"/>
    <w:rsid w:val="00550B7B"/>
    <w:rsid w:val="00550F04"/>
    <w:rsid w:val="00551DAC"/>
    <w:rsid w:val="005620FF"/>
    <w:rsid w:val="00563DC4"/>
    <w:rsid w:val="005648C1"/>
    <w:rsid w:val="0056493C"/>
    <w:rsid w:val="00567557"/>
    <w:rsid w:val="00591BA8"/>
    <w:rsid w:val="00595BAA"/>
    <w:rsid w:val="005966A6"/>
    <w:rsid w:val="00596961"/>
    <w:rsid w:val="005969A3"/>
    <w:rsid w:val="005A2DF7"/>
    <w:rsid w:val="005A50A1"/>
    <w:rsid w:val="005B28AD"/>
    <w:rsid w:val="005B5B11"/>
    <w:rsid w:val="005C251D"/>
    <w:rsid w:val="005E44D1"/>
    <w:rsid w:val="005E68FA"/>
    <w:rsid w:val="006078B6"/>
    <w:rsid w:val="00613B2B"/>
    <w:rsid w:val="00621BDD"/>
    <w:rsid w:val="00632C8C"/>
    <w:rsid w:val="00634190"/>
    <w:rsid w:val="006661BA"/>
    <w:rsid w:val="00680CC5"/>
    <w:rsid w:val="00687EC8"/>
    <w:rsid w:val="00692E93"/>
    <w:rsid w:val="006A07C4"/>
    <w:rsid w:val="006A099B"/>
    <w:rsid w:val="006A1480"/>
    <w:rsid w:val="006B2C0C"/>
    <w:rsid w:val="006C02F8"/>
    <w:rsid w:val="006C52B0"/>
    <w:rsid w:val="006D7627"/>
    <w:rsid w:val="006E0A7E"/>
    <w:rsid w:val="006E65D4"/>
    <w:rsid w:val="006F7B38"/>
    <w:rsid w:val="00704E43"/>
    <w:rsid w:val="0071412E"/>
    <w:rsid w:val="00716D8C"/>
    <w:rsid w:val="007178FD"/>
    <w:rsid w:val="00724A00"/>
    <w:rsid w:val="00724D95"/>
    <w:rsid w:val="00726B6E"/>
    <w:rsid w:val="00731907"/>
    <w:rsid w:val="00732D18"/>
    <w:rsid w:val="00735B12"/>
    <w:rsid w:val="00735B70"/>
    <w:rsid w:val="0073679B"/>
    <w:rsid w:val="00740A74"/>
    <w:rsid w:val="00747CA3"/>
    <w:rsid w:val="00750307"/>
    <w:rsid w:val="007520D1"/>
    <w:rsid w:val="00753168"/>
    <w:rsid w:val="00756C34"/>
    <w:rsid w:val="00761DB6"/>
    <w:rsid w:val="007621F7"/>
    <w:rsid w:val="00762BC9"/>
    <w:rsid w:val="007863C5"/>
    <w:rsid w:val="007B480A"/>
    <w:rsid w:val="007C3130"/>
    <w:rsid w:val="007D52F2"/>
    <w:rsid w:val="007D5B66"/>
    <w:rsid w:val="007E44D7"/>
    <w:rsid w:val="008011E7"/>
    <w:rsid w:val="00803210"/>
    <w:rsid w:val="00824DFA"/>
    <w:rsid w:val="0084288F"/>
    <w:rsid w:val="00851154"/>
    <w:rsid w:val="00853646"/>
    <w:rsid w:val="0086608F"/>
    <w:rsid w:val="0088108D"/>
    <w:rsid w:val="008A20AC"/>
    <w:rsid w:val="008A7B0E"/>
    <w:rsid w:val="008B6403"/>
    <w:rsid w:val="008B6807"/>
    <w:rsid w:val="008C202C"/>
    <w:rsid w:val="008C645E"/>
    <w:rsid w:val="008D716F"/>
    <w:rsid w:val="008E31B6"/>
    <w:rsid w:val="008F5488"/>
    <w:rsid w:val="00911660"/>
    <w:rsid w:val="009137B2"/>
    <w:rsid w:val="00913830"/>
    <w:rsid w:val="00924DF1"/>
    <w:rsid w:val="00925C8A"/>
    <w:rsid w:val="009267A1"/>
    <w:rsid w:val="0093429D"/>
    <w:rsid w:val="00957F68"/>
    <w:rsid w:val="00963A4D"/>
    <w:rsid w:val="00964537"/>
    <w:rsid w:val="00990477"/>
    <w:rsid w:val="00996238"/>
    <w:rsid w:val="00997524"/>
    <w:rsid w:val="009D2994"/>
    <w:rsid w:val="009D3684"/>
    <w:rsid w:val="009E2547"/>
    <w:rsid w:val="009F0828"/>
    <w:rsid w:val="009F35F9"/>
    <w:rsid w:val="009F60BC"/>
    <w:rsid w:val="009F75DB"/>
    <w:rsid w:val="00A008E8"/>
    <w:rsid w:val="00A12AC3"/>
    <w:rsid w:val="00A15894"/>
    <w:rsid w:val="00A17A08"/>
    <w:rsid w:val="00A33151"/>
    <w:rsid w:val="00A434A8"/>
    <w:rsid w:val="00A43502"/>
    <w:rsid w:val="00A500C0"/>
    <w:rsid w:val="00A70630"/>
    <w:rsid w:val="00A87CB5"/>
    <w:rsid w:val="00A921E6"/>
    <w:rsid w:val="00AA1B14"/>
    <w:rsid w:val="00AA7AB7"/>
    <w:rsid w:val="00AB2FCA"/>
    <w:rsid w:val="00AB321E"/>
    <w:rsid w:val="00AB4A1F"/>
    <w:rsid w:val="00AC0CE8"/>
    <w:rsid w:val="00AC5592"/>
    <w:rsid w:val="00AC667F"/>
    <w:rsid w:val="00AD37A4"/>
    <w:rsid w:val="00AD45E0"/>
    <w:rsid w:val="00AD6833"/>
    <w:rsid w:val="00AE74B2"/>
    <w:rsid w:val="00AF214E"/>
    <w:rsid w:val="00AF589C"/>
    <w:rsid w:val="00AF59CA"/>
    <w:rsid w:val="00B06E4E"/>
    <w:rsid w:val="00B16145"/>
    <w:rsid w:val="00B217CC"/>
    <w:rsid w:val="00B34E23"/>
    <w:rsid w:val="00B37A83"/>
    <w:rsid w:val="00B40F3B"/>
    <w:rsid w:val="00B4545E"/>
    <w:rsid w:val="00B51433"/>
    <w:rsid w:val="00B62A7F"/>
    <w:rsid w:val="00B70643"/>
    <w:rsid w:val="00B718C5"/>
    <w:rsid w:val="00B72198"/>
    <w:rsid w:val="00B74F36"/>
    <w:rsid w:val="00B76A9F"/>
    <w:rsid w:val="00B7727D"/>
    <w:rsid w:val="00B9317B"/>
    <w:rsid w:val="00BA1CDF"/>
    <w:rsid w:val="00BA1D8D"/>
    <w:rsid w:val="00BA416E"/>
    <w:rsid w:val="00BA540E"/>
    <w:rsid w:val="00BC132E"/>
    <w:rsid w:val="00BC14BA"/>
    <w:rsid w:val="00BC58FE"/>
    <w:rsid w:val="00BC5C65"/>
    <w:rsid w:val="00BD0311"/>
    <w:rsid w:val="00BD6ABD"/>
    <w:rsid w:val="00BF2EE4"/>
    <w:rsid w:val="00BF54D1"/>
    <w:rsid w:val="00BF787C"/>
    <w:rsid w:val="00C100B5"/>
    <w:rsid w:val="00C1475D"/>
    <w:rsid w:val="00C16570"/>
    <w:rsid w:val="00C1759C"/>
    <w:rsid w:val="00C22182"/>
    <w:rsid w:val="00C22D84"/>
    <w:rsid w:val="00C45F34"/>
    <w:rsid w:val="00C51501"/>
    <w:rsid w:val="00C555D7"/>
    <w:rsid w:val="00C556EB"/>
    <w:rsid w:val="00C55851"/>
    <w:rsid w:val="00C61D40"/>
    <w:rsid w:val="00C70519"/>
    <w:rsid w:val="00C7484A"/>
    <w:rsid w:val="00C80A8C"/>
    <w:rsid w:val="00C853C7"/>
    <w:rsid w:val="00C97F65"/>
    <w:rsid w:val="00CA6F25"/>
    <w:rsid w:val="00CB14E6"/>
    <w:rsid w:val="00CB2E8A"/>
    <w:rsid w:val="00CC41B8"/>
    <w:rsid w:val="00CC5971"/>
    <w:rsid w:val="00CD04DC"/>
    <w:rsid w:val="00CD32C2"/>
    <w:rsid w:val="00CD65B1"/>
    <w:rsid w:val="00CE5858"/>
    <w:rsid w:val="00CF26B4"/>
    <w:rsid w:val="00CF5FEE"/>
    <w:rsid w:val="00CF723E"/>
    <w:rsid w:val="00D26311"/>
    <w:rsid w:val="00D27F38"/>
    <w:rsid w:val="00D31B51"/>
    <w:rsid w:val="00D34112"/>
    <w:rsid w:val="00D36556"/>
    <w:rsid w:val="00D5351A"/>
    <w:rsid w:val="00D541B0"/>
    <w:rsid w:val="00D55866"/>
    <w:rsid w:val="00D60F2F"/>
    <w:rsid w:val="00D6359C"/>
    <w:rsid w:val="00D81574"/>
    <w:rsid w:val="00DA4D5C"/>
    <w:rsid w:val="00DC0C24"/>
    <w:rsid w:val="00DC4C8F"/>
    <w:rsid w:val="00DC4F52"/>
    <w:rsid w:val="00DC5307"/>
    <w:rsid w:val="00DD02E3"/>
    <w:rsid w:val="00DE1197"/>
    <w:rsid w:val="00DE52B9"/>
    <w:rsid w:val="00DE6910"/>
    <w:rsid w:val="00DE7232"/>
    <w:rsid w:val="00DF3F49"/>
    <w:rsid w:val="00E00D81"/>
    <w:rsid w:val="00E02026"/>
    <w:rsid w:val="00E03E2B"/>
    <w:rsid w:val="00E0444D"/>
    <w:rsid w:val="00E1283D"/>
    <w:rsid w:val="00E158E1"/>
    <w:rsid w:val="00E174B1"/>
    <w:rsid w:val="00E2202D"/>
    <w:rsid w:val="00E31647"/>
    <w:rsid w:val="00E32193"/>
    <w:rsid w:val="00E32F47"/>
    <w:rsid w:val="00E442C4"/>
    <w:rsid w:val="00E54C14"/>
    <w:rsid w:val="00E70CA6"/>
    <w:rsid w:val="00E74B84"/>
    <w:rsid w:val="00E74CA5"/>
    <w:rsid w:val="00E829EB"/>
    <w:rsid w:val="00E91D08"/>
    <w:rsid w:val="00E92F9D"/>
    <w:rsid w:val="00E96839"/>
    <w:rsid w:val="00E978C0"/>
    <w:rsid w:val="00EA3D2C"/>
    <w:rsid w:val="00EA7B65"/>
    <w:rsid w:val="00EC0AFF"/>
    <w:rsid w:val="00EC0F63"/>
    <w:rsid w:val="00EC1277"/>
    <w:rsid w:val="00EC64DA"/>
    <w:rsid w:val="00ED2164"/>
    <w:rsid w:val="00EE2670"/>
    <w:rsid w:val="00EF10C1"/>
    <w:rsid w:val="00EF4E3A"/>
    <w:rsid w:val="00F02F16"/>
    <w:rsid w:val="00F05D16"/>
    <w:rsid w:val="00F11A7D"/>
    <w:rsid w:val="00F151AB"/>
    <w:rsid w:val="00F20448"/>
    <w:rsid w:val="00F217B4"/>
    <w:rsid w:val="00F23CBB"/>
    <w:rsid w:val="00F24A57"/>
    <w:rsid w:val="00F26CC6"/>
    <w:rsid w:val="00F34779"/>
    <w:rsid w:val="00F61AFD"/>
    <w:rsid w:val="00F6691F"/>
    <w:rsid w:val="00F75995"/>
    <w:rsid w:val="00F769DF"/>
    <w:rsid w:val="00F77B5D"/>
    <w:rsid w:val="00F80DB2"/>
    <w:rsid w:val="00F81BDD"/>
    <w:rsid w:val="00F83964"/>
    <w:rsid w:val="00F8457C"/>
    <w:rsid w:val="00F974F0"/>
    <w:rsid w:val="00FA2540"/>
    <w:rsid w:val="00FC4C23"/>
    <w:rsid w:val="00FC4D76"/>
    <w:rsid w:val="00FC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D398"/>
  <w15:chartTrackingRefBased/>
  <w15:docId w15:val="{3BE14CE6-DBFE-46AD-964C-638903BE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47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3D"/>
    <w:pPr>
      <w:ind w:left="720"/>
      <w:contextualSpacing/>
    </w:pPr>
    <w:rPr>
      <w:rFonts w:eastAsia="MS Mincho"/>
      <w:lang w:val="es-ES"/>
    </w:rPr>
  </w:style>
  <w:style w:type="table" w:styleId="TableGrid">
    <w:name w:val="Table Grid"/>
    <w:basedOn w:val="TableNormal"/>
    <w:uiPriority w:val="39"/>
    <w:rsid w:val="00735B12"/>
    <w:pPr>
      <w:spacing w:after="0" w:line="240" w:lineRule="auto"/>
    </w:pPr>
    <w:rPr>
      <w:rFonts w:eastAsia="MS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52F2"/>
    <w:rPr>
      <w:sz w:val="16"/>
      <w:szCs w:val="16"/>
    </w:rPr>
  </w:style>
  <w:style w:type="paragraph" w:styleId="CommentText">
    <w:name w:val="annotation text"/>
    <w:basedOn w:val="Normal"/>
    <w:link w:val="CommentTextChar"/>
    <w:uiPriority w:val="99"/>
    <w:unhideWhenUsed/>
    <w:rsid w:val="007D52F2"/>
    <w:pPr>
      <w:spacing w:line="240" w:lineRule="auto"/>
    </w:pPr>
    <w:rPr>
      <w:sz w:val="20"/>
      <w:szCs w:val="20"/>
    </w:rPr>
  </w:style>
  <w:style w:type="character" w:customStyle="1" w:styleId="CommentTextChar">
    <w:name w:val="Comment Text Char"/>
    <w:basedOn w:val="DefaultParagraphFont"/>
    <w:link w:val="CommentText"/>
    <w:uiPriority w:val="99"/>
    <w:rsid w:val="007D52F2"/>
    <w:rPr>
      <w:sz w:val="20"/>
      <w:szCs w:val="20"/>
      <w:lang w:val="fr-FR"/>
    </w:rPr>
  </w:style>
  <w:style w:type="paragraph" w:styleId="CommentSubject">
    <w:name w:val="annotation subject"/>
    <w:basedOn w:val="CommentText"/>
    <w:next w:val="CommentText"/>
    <w:link w:val="CommentSubjectChar"/>
    <w:uiPriority w:val="99"/>
    <w:semiHidden/>
    <w:unhideWhenUsed/>
    <w:rsid w:val="007D52F2"/>
    <w:rPr>
      <w:b/>
      <w:bCs/>
    </w:rPr>
  </w:style>
  <w:style w:type="character" w:customStyle="1" w:styleId="CommentSubjectChar">
    <w:name w:val="Comment Subject Char"/>
    <w:basedOn w:val="CommentTextChar"/>
    <w:link w:val="CommentSubject"/>
    <w:uiPriority w:val="99"/>
    <w:semiHidden/>
    <w:rsid w:val="007D52F2"/>
    <w:rPr>
      <w:b/>
      <w:bCs/>
      <w:sz w:val="20"/>
      <w:szCs w:val="20"/>
      <w:lang w:val="fr-FR"/>
    </w:rPr>
  </w:style>
  <w:style w:type="paragraph" w:styleId="BalloonText">
    <w:name w:val="Balloon Text"/>
    <w:basedOn w:val="Normal"/>
    <w:link w:val="BalloonTextChar"/>
    <w:uiPriority w:val="99"/>
    <w:semiHidden/>
    <w:unhideWhenUsed/>
    <w:rsid w:val="007D5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F2"/>
    <w:rPr>
      <w:rFonts w:ascii="Segoe UI" w:hAnsi="Segoe UI" w:cs="Segoe UI"/>
      <w:sz w:val="18"/>
      <w:szCs w:val="18"/>
      <w:lang w:val="fr-FR"/>
    </w:rPr>
  </w:style>
  <w:style w:type="character" w:styleId="SubtleEmphasis">
    <w:name w:val="Subtle Emphasis"/>
    <w:basedOn w:val="DefaultParagraphFont"/>
    <w:uiPriority w:val="19"/>
    <w:qFormat/>
    <w:rsid w:val="000262E7"/>
    <w:rPr>
      <w:i/>
      <w:iCs/>
      <w:color w:val="404040" w:themeColor="text1" w:themeTint="BF"/>
    </w:rPr>
  </w:style>
  <w:style w:type="paragraph" w:styleId="Revision">
    <w:name w:val="Revision"/>
    <w:hidden/>
    <w:uiPriority w:val="99"/>
    <w:semiHidden/>
    <w:rsid w:val="008D716F"/>
    <w:pPr>
      <w:spacing w:after="0" w:line="240" w:lineRule="auto"/>
    </w:pPr>
    <w:rPr>
      <w:lang w:val="fr-FR"/>
    </w:rPr>
  </w:style>
  <w:style w:type="paragraph" w:styleId="Header">
    <w:name w:val="header"/>
    <w:basedOn w:val="Normal"/>
    <w:link w:val="HeaderChar"/>
    <w:uiPriority w:val="99"/>
    <w:unhideWhenUsed/>
    <w:rsid w:val="008E3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B6"/>
    <w:rPr>
      <w:lang w:val="fr-FR"/>
    </w:rPr>
  </w:style>
  <w:style w:type="paragraph" w:styleId="Footer">
    <w:name w:val="footer"/>
    <w:basedOn w:val="Normal"/>
    <w:link w:val="FooterChar"/>
    <w:uiPriority w:val="99"/>
    <w:unhideWhenUsed/>
    <w:rsid w:val="008E3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B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7471">
      <w:bodyDiv w:val="1"/>
      <w:marLeft w:val="0"/>
      <w:marRight w:val="0"/>
      <w:marTop w:val="0"/>
      <w:marBottom w:val="0"/>
      <w:divBdr>
        <w:top w:val="none" w:sz="0" w:space="0" w:color="auto"/>
        <w:left w:val="none" w:sz="0" w:space="0" w:color="auto"/>
        <w:bottom w:val="none" w:sz="0" w:space="0" w:color="auto"/>
        <w:right w:val="none" w:sz="0" w:space="0" w:color="auto"/>
      </w:divBdr>
    </w:div>
    <w:div w:id="283200606">
      <w:bodyDiv w:val="1"/>
      <w:marLeft w:val="0"/>
      <w:marRight w:val="0"/>
      <w:marTop w:val="0"/>
      <w:marBottom w:val="0"/>
      <w:divBdr>
        <w:top w:val="none" w:sz="0" w:space="0" w:color="auto"/>
        <w:left w:val="none" w:sz="0" w:space="0" w:color="auto"/>
        <w:bottom w:val="none" w:sz="0" w:space="0" w:color="auto"/>
        <w:right w:val="none" w:sz="0" w:space="0" w:color="auto"/>
      </w:divBdr>
    </w:div>
    <w:div w:id="584144166">
      <w:bodyDiv w:val="1"/>
      <w:marLeft w:val="0"/>
      <w:marRight w:val="0"/>
      <w:marTop w:val="0"/>
      <w:marBottom w:val="0"/>
      <w:divBdr>
        <w:top w:val="none" w:sz="0" w:space="0" w:color="auto"/>
        <w:left w:val="none" w:sz="0" w:space="0" w:color="auto"/>
        <w:bottom w:val="none" w:sz="0" w:space="0" w:color="auto"/>
        <w:right w:val="none" w:sz="0" w:space="0" w:color="auto"/>
      </w:divBdr>
    </w:div>
    <w:div w:id="796948645">
      <w:bodyDiv w:val="1"/>
      <w:marLeft w:val="0"/>
      <w:marRight w:val="0"/>
      <w:marTop w:val="0"/>
      <w:marBottom w:val="0"/>
      <w:divBdr>
        <w:top w:val="none" w:sz="0" w:space="0" w:color="auto"/>
        <w:left w:val="none" w:sz="0" w:space="0" w:color="auto"/>
        <w:bottom w:val="none" w:sz="0" w:space="0" w:color="auto"/>
        <w:right w:val="none" w:sz="0" w:space="0" w:color="auto"/>
      </w:divBdr>
    </w:div>
    <w:div w:id="1113134960">
      <w:bodyDiv w:val="1"/>
      <w:marLeft w:val="0"/>
      <w:marRight w:val="0"/>
      <w:marTop w:val="0"/>
      <w:marBottom w:val="0"/>
      <w:divBdr>
        <w:top w:val="none" w:sz="0" w:space="0" w:color="auto"/>
        <w:left w:val="none" w:sz="0" w:space="0" w:color="auto"/>
        <w:bottom w:val="none" w:sz="0" w:space="0" w:color="auto"/>
        <w:right w:val="none" w:sz="0" w:space="0" w:color="auto"/>
      </w:divBdr>
    </w:div>
    <w:div w:id="1177573579">
      <w:bodyDiv w:val="1"/>
      <w:marLeft w:val="0"/>
      <w:marRight w:val="0"/>
      <w:marTop w:val="0"/>
      <w:marBottom w:val="0"/>
      <w:divBdr>
        <w:top w:val="none" w:sz="0" w:space="0" w:color="auto"/>
        <w:left w:val="none" w:sz="0" w:space="0" w:color="auto"/>
        <w:bottom w:val="none" w:sz="0" w:space="0" w:color="auto"/>
        <w:right w:val="none" w:sz="0" w:space="0" w:color="auto"/>
      </w:divBdr>
    </w:div>
    <w:div w:id="1356730725">
      <w:bodyDiv w:val="1"/>
      <w:marLeft w:val="0"/>
      <w:marRight w:val="0"/>
      <w:marTop w:val="0"/>
      <w:marBottom w:val="0"/>
      <w:divBdr>
        <w:top w:val="none" w:sz="0" w:space="0" w:color="auto"/>
        <w:left w:val="none" w:sz="0" w:space="0" w:color="auto"/>
        <w:bottom w:val="none" w:sz="0" w:space="0" w:color="auto"/>
        <w:right w:val="none" w:sz="0" w:space="0" w:color="auto"/>
      </w:divBdr>
    </w:div>
    <w:div w:id="1407191833">
      <w:bodyDiv w:val="1"/>
      <w:marLeft w:val="0"/>
      <w:marRight w:val="0"/>
      <w:marTop w:val="0"/>
      <w:marBottom w:val="0"/>
      <w:divBdr>
        <w:top w:val="none" w:sz="0" w:space="0" w:color="auto"/>
        <w:left w:val="none" w:sz="0" w:space="0" w:color="auto"/>
        <w:bottom w:val="none" w:sz="0" w:space="0" w:color="auto"/>
        <w:right w:val="none" w:sz="0" w:space="0" w:color="auto"/>
      </w:divBdr>
    </w:div>
    <w:div w:id="1507478227">
      <w:bodyDiv w:val="1"/>
      <w:marLeft w:val="0"/>
      <w:marRight w:val="0"/>
      <w:marTop w:val="0"/>
      <w:marBottom w:val="0"/>
      <w:divBdr>
        <w:top w:val="none" w:sz="0" w:space="0" w:color="auto"/>
        <w:left w:val="none" w:sz="0" w:space="0" w:color="auto"/>
        <w:bottom w:val="none" w:sz="0" w:space="0" w:color="auto"/>
        <w:right w:val="none" w:sz="0" w:space="0" w:color="auto"/>
      </w:divBdr>
    </w:div>
    <w:div w:id="1620523945">
      <w:bodyDiv w:val="1"/>
      <w:marLeft w:val="0"/>
      <w:marRight w:val="0"/>
      <w:marTop w:val="0"/>
      <w:marBottom w:val="0"/>
      <w:divBdr>
        <w:top w:val="none" w:sz="0" w:space="0" w:color="auto"/>
        <w:left w:val="none" w:sz="0" w:space="0" w:color="auto"/>
        <w:bottom w:val="none" w:sz="0" w:space="0" w:color="auto"/>
        <w:right w:val="none" w:sz="0" w:space="0" w:color="auto"/>
      </w:divBdr>
    </w:div>
    <w:div w:id="1652521212">
      <w:bodyDiv w:val="1"/>
      <w:marLeft w:val="0"/>
      <w:marRight w:val="0"/>
      <w:marTop w:val="0"/>
      <w:marBottom w:val="0"/>
      <w:divBdr>
        <w:top w:val="none" w:sz="0" w:space="0" w:color="auto"/>
        <w:left w:val="none" w:sz="0" w:space="0" w:color="auto"/>
        <w:bottom w:val="none" w:sz="0" w:space="0" w:color="auto"/>
        <w:right w:val="none" w:sz="0" w:space="0" w:color="auto"/>
      </w:divBdr>
    </w:div>
    <w:div w:id="1701739142">
      <w:bodyDiv w:val="1"/>
      <w:marLeft w:val="0"/>
      <w:marRight w:val="0"/>
      <w:marTop w:val="0"/>
      <w:marBottom w:val="0"/>
      <w:divBdr>
        <w:top w:val="none" w:sz="0" w:space="0" w:color="auto"/>
        <w:left w:val="none" w:sz="0" w:space="0" w:color="auto"/>
        <w:bottom w:val="none" w:sz="0" w:space="0" w:color="auto"/>
        <w:right w:val="none" w:sz="0" w:space="0" w:color="auto"/>
      </w:divBdr>
    </w:div>
    <w:div w:id="1736657751">
      <w:bodyDiv w:val="1"/>
      <w:marLeft w:val="0"/>
      <w:marRight w:val="0"/>
      <w:marTop w:val="0"/>
      <w:marBottom w:val="0"/>
      <w:divBdr>
        <w:top w:val="none" w:sz="0" w:space="0" w:color="auto"/>
        <w:left w:val="none" w:sz="0" w:space="0" w:color="auto"/>
        <w:bottom w:val="none" w:sz="0" w:space="0" w:color="auto"/>
        <w:right w:val="none" w:sz="0" w:space="0" w:color="auto"/>
      </w:divBdr>
    </w:div>
    <w:div w:id="2073698615">
      <w:bodyDiv w:val="1"/>
      <w:marLeft w:val="0"/>
      <w:marRight w:val="0"/>
      <w:marTop w:val="0"/>
      <w:marBottom w:val="0"/>
      <w:divBdr>
        <w:top w:val="none" w:sz="0" w:space="0" w:color="auto"/>
        <w:left w:val="none" w:sz="0" w:space="0" w:color="auto"/>
        <w:bottom w:val="none" w:sz="0" w:space="0" w:color="auto"/>
        <w:right w:val="none" w:sz="0" w:space="0" w:color="auto"/>
      </w:divBdr>
    </w:div>
    <w:div w:id="20936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224C-953F-4039-BC8A-6D8C7631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5886</Words>
  <Characters>30376</Characters>
  <Application>Microsoft Office Word</Application>
  <DocSecurity>0</DocSecurity>
  <Lines>1265</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Esperancia Eugene</dc:creator>
  <cp:keywords/>
  <dc:description/>
  <cp:lastModifiedBy>Jean Pierre Richard Joseph</cp:lastModifiedBy>
  <cp:revision>2</cp:revision>
  <dcterms:created xsi:type="dcterms:W3CDTF">2025-05-21T21:27:00Z</dcterms:created>
  <dcterms:modified xsi:type="dcterms:W3CDTF">2025-05-21T21:27:00Z</dcterms:modified>
</cp:coreProperties>
</file>