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2827" w14:textId="27EAE9EA" w:rsidR="00371A14" w:rsidRDefault="00371A14" w:rsidP="00371A14">
      <w:pPr>
        <w:spacing w:line="360" w:lineRule="auto"/>
        <w:jc w:val="center"/>
        <w:rPr>
          <w:rFonts w:ascii="Arial" w:hAnsi="Arial" w:cs="Arial"/>
          <w:b/>
          <w:color w:val="000000" w:themeColor="text1"/>
          <w:u w:val="single"/>
          <w:lang w:val="fr-FR"/>
        </w:rPr>
      </w:pPr>
      <w:r w:rsidRPr="00060A85">
        <w:rPr>
          <w:rFonts w:ascii="Arial" w:hAnsi="Arial" w:cs="Arial"/>
          <w:b/>
          <w:color w:val="000000" w:themeColor="text1"/>
          <w:u w:val="single"/>
          <w:lang w:val="fr-FR"/>
        </w:rPr>
        <w:t xml:space="preserve">AVIS D’APPEL </w:t>
      </w:r>
      <w:r w:rsidR="00B15F8D">
        <w:rPr>
          <w:rFonts w:ascii="Arial" w:hAnsi="Arial" w:cs="Arial"/>
          <w:b/>
          <w:color w:val="000000" w:themeColor="text1"/>
          <w:u w:val="single"/>
          <w:lang w:val="fr-FR"/>
        </w:rPr>
        <w:t>POUR</w:t>
      </w:r>
      <w:r w:rsidR="00345B30">
        <w:rPr>
          <w:rFonts w:ascii="Arial" w:hAnsi="Arial" w:cs="Arial"/>
          <w:b/>
          <w:color w:val="000000" w:themeColor="text1"/>
          <w:u w:val="single"/>
          <w:lang w:val="fr-FR"/>
        </w:rPr>
        <w:t xml:space="preserve"> SELECTION D</w:t>
      </w:r>
      <w:r w:rsidR="00B15F8D">
        <w:rPr>
          <w:rFonts w:ascii="Arial" w:hAnsi="Arial" w:cs="Arial"/>
          <w:b/>
          <w:color w:val="000000" w:themeColor="text1"/>
          <w:u w:val="single"/>
          <w:lang w:val="fr-FR"/>
        </w:rPr>
        <w:t>’UNE</w:t>
      </w:r>
      <w:r w:rsidR="00345B30">
        <w:rPr>
          <w:rFonts w:ascii="Arial" w:hAnsi="Arial" w:cs="Arial"/>
          <w:b/>
          <w:color w:val="000000" w:themeColor="text1"/>
          <w:u w:val="single"/>
          <w:lang w:val="fr-FR"/>
        </w:rPr>
        <w:t xml:space="preserve"> </w:t>
      </w:r>
      <w:r w:rsidR="00B15F8D">
        <w:rPr>
          <w:rFonts w:ascii="Arial" w:hAnsi="Arial" w:cs="Arial"/>
          <w:b/>
          <w:color w:val="000000" w:themeColor="text1"/>
          <w:u w:val="single"/>
          <w:lang w:val="fr-FR"/>
        </w:rPr>
        <w:t>COMPAGNIE DE SECURITE</w:t>
      </w:r>
    </w:p>
    <w:p w14:paraId="404554EE" w14:textId="3F1595ED" w:rsidR="006513C3" w:rsidRDefault="004E326F" w:rsidP="00030897">
      <w:pPr>
        <w:spacing w:line="360" w:lineRule="auto"/>
        <w:jc w:val="both"/>
        <w:rPr>
          <w:rFonts w:ascii="Arial" w:hAnsi="Arial" w:cs="Arial"/>
          <w:lang w:val="fr-FR"/>
        </w:rPr>
      </w:pPr>
      <w:r w:rsidRPr="00060A85">
        <w:rPr>
          <w:rFonts w:ascii="Arial" w:hAnsi="Arial" w:cs="Arial"/>
          <w:lang w:val="fr-FR"/>
        </w:rPr>
        <w:t xml:space="preserve">Dans le cadre de la </w:t>
      </w:r>
      <w:r w:rsidR="00526DE8" w:rsidRPr="00060A85">
        <w:rPr>
          <w:rFonts w:ascii="Arial" w:hAnsi="Arial" w:cs="Arial"/>
          <w:lang w:val="fr-FR"/>
        </w:rPr>
        <w:t>continuité de</w:t>
      </w:r>
      <w:r w:rsidR="002C5C6D">
        <w:rPr>
          <w:rFonts w:ascii="Arial" w:hAnsi="Arial" w:cs="Arial"/>
          <w:lang w:val="fr-FR"/>
        </w:rPr>
        <w:t xml:space="preserve">s différents projets de IMA World </w:t>
      </w:r>
      <w:proofErr w:type="spellStart"/>
      <w:r w:rsidR="002C5C6D">
        <w:rPr>
          <w:rFonts w:ascii="Arial" w:hAnsi="Arial" w:cs="Arial"/>
          <w:lang w:val="fr-FR"/>
        </w:rPr>
        <w:t>Health</w:t>
      </w:r>
      <w:proofErr w:type="spellEnd"/>
      <w:r w:rsidRPr="00060A85">
        <w:rPr>
          <w:rFonts w:ascii="Arial" w:hAnsi="Arial" w:cs="Arial"/>
          <w:lang w:val="fr-FR"/>
        </w:rPr>
        <w:t xml:space="preserve"> géré</w:t>
      </w:r>
      <w:r w:rsidR="002C5C6D">
        <w:rPr>
          <w:rFonts w:ascii="Arial" w:hAnsi="Arial" w:cs="Arial"/>
          <w:lang w:val="fr-FR"/>
        </w:rPr>
        <w:t>s</w:t>
      </w:r>
      <w:r w:rsidRPr="00060A85">
        <w:rPr>
          <w:rFonts w:ascii="Arial" w:hAnsi="Arial" w:cs="Arial"/>
          <w:lang w:val="fr-FR"/>
        </w:rPr>
        <w:t xml:space="preserve"> par L’</w:t>
      </w:r>
      <w:proofErr w:type="spellStart"/>
      <w:r w:rsidR="001A09F4" w:rsidRPr="00060A85">
        <w:rPr>
          <w:rFonts w:ascii="Arial" w:hAnsi="Arial" w:cs="Arial"/>
          <w:lang w:val="fr-FR"/>
        </w:rPr>
        <w:t>Inter</w:t>
      </w:r>
      <w:r w:rsidR="007F55AA" w:rsidRPr="00060A85">
        <w:rPr>
          <w:rFonts w:ascii="Arial" w:hAnsi="Arial" w:cs="Arial"/>
          <w:lang w:val="fr-FR"/>
        </w:rPr>
        <w:t>c</w:t>
      </w:r>
      <w:r w:rsidR="001A09F4" w:rsidRPr="00060A85">
        <w:rPr>
          <w:rFonts w:ascii="Arial" w:hAnsi="Arial" w:cs="Arial"/>
          <w:lang w:val="fr-FR"/>
        </w:rPr>
        <w:t>hurch</w:t>
      </w:r>
      <w:proofErr w:type="spellEnd"/>
      <w:r w:rsidR="001A09F4" w:rsidRPr="00060A85">
        <w:rPr>
          <w:rFonts w:ascii="Arial" w:hAnsi="Arial" w:cs="Arial"/>
          <w:lang w:val="fr-FR"/>
        </w:rPr>
        <w:t xml:space="preserve"> </w:t>
      </w:r>
      <w:r w:rsidR="00345B30" w:rsidRPr="00060A85">
        <w:rPr>
          <w:rFonts w:ascii="Arial" w:hAnsi="Arial" w:cs="Arial"/>
          <w:lang w:val="fr-FR"/>
        </w:rPr>
        <w:t>Médical</w:t>
      </w:r>
      <w:r w:rsidRPr="00060A85">
        <w:rPr>
          <w:rFonts w:ascii="Arial" w:hAnsi="Arial" w:cs="Arial"/>
          <w:lang w:val="fr-FR"/>
        </w:rPr>
        <w:t xml:space="preserve"> Assistance (IMA) WORLD HEALTH</w:t>
      </w:r>
      <w:r w:rsidR="002C5C6D">
        <w:rPr>
          <w:rFonts w:ascii="Arial" w:hAnsi="Arial" w:cs="Arial"/>
          <w:lang w:val="fr-FR"/>
        </w:rPr>
        <w:t>.</w:t>
      </w:r>
      <w:r w:rsidR="00447906">
        <w:rPr>
          <w:rFonts w:ascii="Arial" w:hAnsi="Arial" w:cs="Arial"/>
          <w:lang w:val="fr-FR"/>
        </w:rPr>
        <w:t xml:space="preserve"> </w:t>
      </w:r>
      <w:r w:rsidR="002C5C6D">
        <w:rPr>
          <w:rFonts w:ascii="Arial" w:hAnsi="Arial" w:cs="Arial"/>
          <w:lang w:val="fr-FR"/>
        </w:rPr>
        <w:t xml:space="preserve">Cette </w:t>
      </w:r>
      <w:r w:rsidR="00447906">
        <w:rPr>
          <w:rFonts w:ascii="Arial" w:hAnsi="Arial" w:cs="Arial"/>
          <w:lang w:val="fr-FR"/>
        </w:rPr>
        <w:t xml:space="preserve">organisation </w:t>
      </w:r>
      <w:r w:rsidR="00134FFF">
        <w:rPr>
          <w:rFonts w:ascii="Arial" w:hAnsi="Arial" w:cs="Arial"/>
          <w:lang w:val="fr-FR"/>
        </w:rPr>
        <w:t>lance un a</w:t>
      </w:r>
      <w:r w:rsidR="00F91328" w:rsidRPr="00060A85">
        <w:rPr>
          <w:rFonts w:ascii="Arial" w:hAnsi="Arial" w:cs="Arial"/>
          <w:lang w:val="fr-FR"/>
        </w:rPr>
        <w:t>ppel d’</w:t>
      </w:r>
      <w:r w:rsidR="00E046F9" w:rsidRPr="00060A85">
        <w:rPr>
          <w:rFonts w:ascii="Arial" w:hAnsi="Arial" w:cs="Arial"/>
          <w:lang w:val="fr-FR"/>
        </w:rPr>
        <w:t>O</w:t>
      </w:r>
      <w:r w:rsidR="008C7624" w:rsidRPr="00060A85">
        <w:rPr>
          <w:rFonts w:ascii="Arial" w:hAnsi="Arial" w:cs="Arial"/>
          <w:lang w:val="fr-FR"/>
        </w:rPr>
        <w:t>ffre</w:t>
      </w:r>
      <w:r w:rsidR="00215708" w:rsidRPr="00060A85">
        <w:rPr>
          <w:rFonts w:ascii="Arial" w:hAnsi="Arial" w:cs="Arial"/>
          <w:lang w:val="fr-FR"/>
        </w:rPr>
        <w:t>s</w:t>
      </w:r>
      <w:r w:rsidR="00F91328" w:rsidRPr="00060A85">
        <w:rPr>
          <w:rFonts w:ascii="Arial" w:hAnsi="Arial" w:cs="Arial"/>
          <w:lang w:val="fr-FR"/>
        </w:rPr>
        <w:t xml:space="preserve"> pour l</w:t>
      </w:r>
      <w:r w:rsidR="004A65F0">
        <w:rPr>
          <w:rFonts w:ascii="Arial" w:hAnsi="Arial" w:cs="Arial"/>
          <w:lang w:val="fr-FR"/>
        </w:rPr>
        <w:t xml:space="preserve">a sélection d’une compagnie </w:t>
      </w:r>
      <w:r w:rsidR="00B15F8D">
        <w:rPr>
          <w:rFonts w:ascii="Arial" w:hAnsi="Arial" w:cs="Arial"/>
          <w:lang w:val="fr-FR"/>
        </w:rPr>
        <w:t>De sécurité</w:t>
      </w:r>
      <w:r w:rsidR="006513C3">
        <w:rPr>
          <w:rFonts w:ascii="Arial" w:hAnsi="Arial" w:cs="Arial"/>
          <w:lang w:val="fr-FR"/>
        </w:rPr>
        <w:t xml:space="preserve"> </w:t>
      </w:r>
      <w:r w:rsidR="004A65F0">
        <w:rPr>
          <w:rFonts w:ascii="Arial" w:hAnsi="Arial" w:cs="Arial"/>
          <w:lang w:val="fr-FR"/>
        </w:rPr>
        <w:t>capable</w:t>
      </w:r>
      <w:r w:rsidR="000149C6" w:rsidRPr="000149C6">
        <w:rPr>
          <w:rFonts w:ascii="Arial" w:hAnsi="Arial" w:cs="Arial"/>
          <w:lang w:val="fr-FR"/>
        </w:rPr>
        <w:t xml:space="preserve"> </w:t>
      </w:r>
      <w:r w:rsidR="000149C6">
        <w:rPr>
          <w:rFonts w:ascii="Arial" w:hAnsi="Arial" w:cs="Arial"/>
          <w:lang w:val="fr-FR"/>
        </w:rPr>
        <w:t>de</w:t>
      </w:r>
      <w:r w:rsidR="006513C3">
        <w:rPr>
          <w:rFonts w:ascii="Arial" w:hAnsi="Arial" w:cs="Arial"/>
          <w:lang w:val="fr-FR"/>
        </w:rPr>
        <w:t xml:space="preserve"> fournir</w:t>
      </w:r>
      <w:r w:rsidR="004A65F0">
        <w:rPr>
          <w:rFonts w:ascii="Arial" w:hAnsi="Arial" w:cs="Arial"/>
          <w:lang w:val="fr-FR"/>
        </w:rPr>
        <w:t xml:space="preserve">, </w:t>
      </w:r>
      <w:r w:rsidR="004A65F0" w:rsidRPr="004A65F0">
        <w:rPr>
          <w:rFonts w:ascii="Arial" w:hAnsi="Arial" w:cs="Arial"/>
          <w:b/>
          <w:lang w:val="fr-FR"/>
        </w:rPr>
        <w:t>au moins</w:t>
      </w:r>
      <w:r w:rsidR="004A65F0">
        <w:rPr>
          <w:rFonts w:ascii="Arial" w:hAnsi="Arial" w:cs="Arial"/>
          <w:lang w:val="fr-FR"/>
        </w:rPr>
        <w:t xml:space="preserve">, </w:t>
      </w:r>
      <w:r w:rsidR="00B15F8D">
        <w:rPr>
          <w:rFonts w:ascii="Arial" w:hAnsi="Arial" w:cs="Arial"/>
          <w:lang w:val="fr-FR"/>
        </w:rPr>
        <w:t xml:space="preserve">les services </w:t>
      </w:r>
      <w:proofErr w:type="gramStart"/>
      <w:r w:rsidR="00B15F8D">
        <w:rPr>
          <w:rFonts w:ascii="Arial" w:hAnsi="Arial" w:cs="Arial"/>
          <w:lang w:val="fr-FR"/>
        </w:rPr>
        <w:t>suivants</w:t>
      </w:r>
      <w:r w:rsidR="00134FFF">
        <w:rPr>
          <w:rFonts w:ascii="Arial" w:hAnsi="Arial" w:cs="Arial"/>
          <w:lang w:val="fr-FR"/>
        </w:rPr>
        <w:t>:</w:t>
      </w:r>
      <w:proofErr w:type="gramEnd"/>
    </w:p>
    <w:p w14:paraId="0329C097" w14:textId="0CDC0F8A" w:rsidR="004A65F0" w:rsidRDefault="00B15F8D" w:rsidP="004A65F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Présence permanente de </w:t>
      </w:r>
      <w:ins w:id="0" w:author="Renald Charles" w:date="2022-03-18T12:03:00Z">
        <w:r w:rsidR="0056654B">
          <w:rPr>
            <w:rFonts w:ascii="Arial" w:hAnsi="Arial" w:cs="Arial"/>
            <w:lang w:val="fr-FR"/>
          </w:rPr>
          <w:t>2</w:t>
        </w:r>
      </w:ins>
      <w:del w:id="1" w:author="Renald Charles" w:date="2022-03-18T12:03:00Z">
        <w:r w:rsidDel="0056654B">
          <w:rPr>
            <w:rFonts w:ascii="Arial" w:hAnsi="Arial" w:cs="Arial"/>
            <w:lang w:val="fr-FR"/>
          </w:rPr>
          <w:delText>3</w:delText>
        </w:r>
      </w:del>
      <w:r>
        <w:rPr>
          <w:rFonts w:ascii="Arial" w:hAnsi="Arial" w:cs="Arial"/>
          <w:lang w:val="fr-FR"/>
        </w:rPr>
        <w:t xml:space="preserve"> agents de sécurité </w:t>
      </w:r>
      <w:del w:id="2" w:author="Renald Charles" w:date="2022-03-18T12:04:00Z">
        <w:r w:rsidDel="00420C0B">
          <w:rPr>
            <w:rFonts w:ascii="Arial" w:hAnsi="Arial" w:cs="Arial"/>
            <w:lang w:val="fr-FR"/>
          </w:rPr>
          <w:delText xml:space="preserve">(2 </w:delText>
        </w:r>
      </w:del>
      <w:r>
        <w:rPr>
          <w:rFonts w:ascii="Arial" w:hAnsi="Arial" w:cs="Arial"/>
          <w:lang w:val="fr-FR"/>
        </w:rPr>
        <w:t xml:space="preserve">a son locale de Pétion-Ville / Bois </w:t>
      </w:r>
      <w:del w:id="3" w:author="Renald Charles" w:date="2022-03-18T12:15:00Z">
        <w:r w:rsidDel="003401A9">
          <w:rPr>
            <w:rFonts w:ascii="Arial" w:hAnsi="Arial" w:cs="Arial"/>
            <w:lang w:val="fr-FR"/>
          </w:rPr>
          <w:delText xml:space="preserve">Moquette </w:delText>
        </w:r>
      </w:del>
      <w:ins w:id="4" w:author="Renald Charles" w:date="2022-03-18T12:15:00Z">
        <w:r w:rsidR="003401A9">
          <w:rPr>
            <w:rFonts w:ascii="Arial" w:hAnsi="Arial" w:cs="Arial"/>
            <w:lang w:val="fr-FR"/>
          </w:rPr>
          <w:t>Moquette.</w:t>
        </w:r>
      </w:ins>
      <w:del w:id="5" w:author="Renald Charles" w:date="2022-03-18T12:04:00Z">
        <w:r w:rsidDel="00420C0B">
          <w:rPr>
            <w:rFonts w:ascii="Arial" w:hAnsi="Arial" w:cs="Arial"/>
            <w:lang w:val="fr-FR"/>
          </w:rPr>
          <w:delText>et 1 a son local de Tabarre 27).</w:delText>
        </w:r>
      </w:del>
    </w:p>
    <w:p w14:paraId="0CA45FC5" w14:textId="76BB8ED6" w:rsidR="00B15F8D" w:rsidRDefault="00B15F8D" w:rsidP="004A65F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Les agents de sécurités doivent être bien formés.</w:t>
      </w:r>
    </w:p>
    <w:p w14:paraId="46A6F338" w14:textId="41FFE5C7" w:rsidR="006513C3" w:rsidRDefault="00B15F8D" w:rsidP="004A65F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Les agents de sécurités doivent pouvoir contrôler les entrées et sorties des véhicules du bureau, des visiteurs, des employés.</w:t>
      </w:r>
    </w:p>
    <w:p w14:paraId="305E328D" w14:textId="678406B1" w:rsidR="00B15F8D" w:rsidRPr="00FC31F4" w:rsidRDefault="00B15F8D" w:rsidP="004A65F0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fr-FR"/>
          <w:rPrChange w:id="6" w:author="Giannie Jean-Baptiste [2]" w:date="2022-04-06T14:58:00Z">
            <w:rPr>
              <w:rFonts w:ascii="Arial" w:hAnsi="Arial" w:cs="Arial"/>
              <w:lang w:val="fr-FR"/>
            </w:rPr>
          </w:rPrChange>
        </w:rPr>
      </w:pPr>
      <w:r>
        <w:rPr>
          <w:rFonts w:ascii="Arial" w:hAnsi="Arial" w:cs="Arial"/>
          <w:lang w:val="fr-FR"/>
        </w:rPr>
        <w:t xml:space="preserve">Les agents de sécurité doivent pouvoir suivre les consignes de l’administration relatifs à l’administration de tout individu (Employés &amp; visiteurs) et de tous véhicules dans les locaux </w:t>
      </w:r>
      <w:del w:id="7" w:author="Renald Charles" w:date="2022-03-18T12:04:00Z">
        <w:r w:rsidDel="00181FBC">
          <w:rPr>
            <w:rFonts w:ascii="Arial" w:hAnsi="Arial" w:cs="Arial"/>
            <w:lang w:val="fr-FR"/>
          </w:rPr>
          <w:delText xml:space="preserve">des espaces </w:delText>
        </w:r>
      </w:del>
      <w:r>
        <w:rPr>
          <w:rFonts w:ascii="Arial" w:hAnsi="Arial" w:cs="Arial"/>
          <w:lang w:val="fr-FR"/>
        </w:rPr>
        <w:t>du bureau.</w:t>
      </w:r>
    </w:p>
    <w:p w14:paraId="5C9BA88F" w14:textId="4194A3E3" w:rsidR="009A0244" w:rsidRDefault="007D63F6" w:rsidP="007D63F6">
      <w:pPr>
        <w:spacing w:line="360" w:lineRule="auto"/>
        <w:jc w:val="both"/>
        <w:rPr>
          <w:ins w:id="8" w:author="Renald Charles" w:date="2022-03-18T12:08:00Z"/>
          <w:rStyle w:val="Hyperlink"/>
          <w:rFonts w:eastAsia="Times New Roman" w:cs="Calibri"/>
          <w:lang w:val="fr-FR"/>
        </w:rPr>
      </w:pPr>
      <w:r w:rsidRPr="00060A85">
        <w:rPr>
          <w:rFonts w:ascii="Arial" w:hAnsi="Arial" w:cs="Arial"/>
          <w:lang w:val="fr-FR"/>
        </w:rPr>
        <w:t>Les soumissionnaires intéressés</w:t>
      </w:r>
      <w:r w:rsidR="00B15F8D">
        <w:rPr>
          <w:rFonts w:ascii="Arial" w:hAnsi="Arial" w:cs="Arial"/>
          <w:lang w:val="fr-FR"/>
        </w:rPr>
        <w:t xml:space="preserve"> </w:t>
      </w:r>
      <w:r w:rsidRPr="00060A85">
        <w:rPr>
          <w:rFonts w:ascii="Arial" w:hAnsi="Arial" w:cs="Arial"/>
          <w:lang w:val="fr-FR"/>
        </w:rPr>
        <w:t>peuvent passer</w:t>
      </w:r>
      <w:r>
        <w:rPr>
          <w:rFonts w:ascii="Arial" w:hAnsi="Arial" w:cs="Arial"/>
          <w:lang w:val="fr-FR"/>
        </w:rPr>
        <w:t xml:space="preserve"> retirer un dossier d’appel d’offres </w:t>
      </w:r>
      <w:r w:rsidRPr="007C5F33">
        <w:rPr>
          <w:rFonts w:ascii="Arial" w:hAnsi="Arial" w:cs="Arial"/>
          <w:b/>
          <w:bCs/>
          <w:lang w:val="fr-FR"/>
        </w:rPr>
        <w:t>au local de IMA</w:t>
      </w:r>
      <w:r>
        <w:rPr>
          <w:rFonts w:ascii="Arial" w:hAnsi="Arial" w:cs="Arial"/>
          <w:b/>
          <w:bCs/>
          <w:lang w:val="fr-FR"/>
        </w:rPr>
        <w:t xml:space="preserve"> World </w:t>
      </w:r>
      <w:proofErr w:type="spellStart"/>
      <w:r>
        <w:rPr>
          <w:rFonts w:ascii="Arial" w:hAnsi="Arial" w:cs="Arial"/>
          <w:b/>
          <w:bCs/>
          <w:lang w:val="fr-FR"/>
        </w:rPr>
        <w:t>Health</w:t>
      </w:r>
      <w:proofErr w:type="spellEnd"/>
      <w:del w:id="9" w:author="Renald Charles" w:date="2022-03-18T12:07:00Z">
        <w:r w:rsidDel="00E86FD8">
          <w:rPr>
            <w:rFonts w:ascii="Arial" w:hAnsi="Arial" w:cs="Arial"/>
            <w:b/>
            <w:bCs/>
            <w:lang w:val="fr-FR"/>
          </w:rPr>
          <w:delText xml:space="preserve"> </w:delText>
        </w:r>
      </w:del>
      <w:ins w:id="10" w:author="Renald Charles" w:date="2022-03-18T12:05:00Z">
        <w:r w:rsidR="00FE231D">
          <w:rPr>
            <w:rFonts w:ascii="Arial" w:hAnsi="Arial" w:cs="Arial"/>
            <w:lang w:val="fr-FR"/>
          </w:rPr>
          <w:t xml:space="preserve"> </w:t>
        </w:r>
      </w:ins>
      <w:r>
        <w:rPr>
          <w:rFonts w:ascii="Arial" w:hAnsi="Arial" w:cs="Arial"/>
          <w:b/>
          <w:bCs/>
          <w:lang w:val="fr-FR"/>
        </w:rPr>
        <w:t xml:space="preserve">durant la période entre le </w:t>
      </w:r>
      <w:ins w:id="11" w:author="Giannie Jean-Baptiste [2]" w:date="2022-04-06T14:58:00Z">
        <w:r w:rsidR="00FC31F4">
          <w:rPr>
            <w:rFonts w:ascii="Arial" w:hAnsi="Arial" w:cs="Arial"/>
            <w:b/>
            <w:bCs/>
            <w:lang w:val="fr-FR"/>
          </w:rPr>
          <w:t>mercredi</w:t>
        </w:r>
      </w:ins>
      <w:ins w:id="12" w:author="Renald Charles" w:date="2022-03-18T12:14:00Z">
        <w:del w:id="13" w:author="Giannie Jean-Baptiste [2]" w:date="2022-04-06T14:58:00Z">
          <w:r w:rsidR="0090480C" w:rsidDel="00FC31F4">
            <w:rPr>
              <w:rFonts w:ascii="Arial" w:hAnsi="Arial" w:cs="Arial"/>
              <w:b/>
              <w:bCs/>
              <w:lang w:val="fr-FR"/>
            </w:rPr>
            <w:delText>lundi</w:delText>
          </w:r>
        </w:del>
      </w:ins>
      <w:del w:id="14" w:author="Renald Charles" w:date="2022-03-18T12:06:00Z">
        <w:r w:rsidR="00767218" w:rsidDel="00982F38">
          <w:rPr>
            <w:rFonts w:ascii="Arial" w:hAnsi="Arial" w:cs="Arial"/>
            <w:b/>
            <w:bCs/>
            <w:lang w:val="fr-FR"/>
          </w:rPr>
          <w:delText>Mercredi</w:delText>
        </w:r>
      </w:del>
      <w:r w:rsidR="00767218">
        <w:rPr>
          <w:rFonts w:ascii="Arial" w:hAnsi="Arial" w:cs="Arial"/>
          <w:b/>
          <w:bCs/>
          <w:lang w:val="fr-FR"/>
        </w:rPr>
        <w:t xml:space="preserve"> </w:t>
      </w:r>
      <w:ins w:id="15" w:author="Giannie Jean-Baptiste [2]" w:date="2022-04-06T14:58:00Z">
        <w:r w:rsidR="00FC31F4">
          <w:rPr>
            <w:rFonts w:ascii="Arial" w:hAnsi="Arial" w:cs="Arial"/>
            <w:b/>
            <w:bCs/>
            <w:lang w:val="fr-FR"/>
          </w:rPr>
          <w:t>6</w:t>
        </w:r>
      </w:ins>
      <w:ins w:id="16" w:author="Renald Charles" w:date="2022-03-31T08:53:00Z">
        <w:del w:id="17" w:author="Giannie Jean-Baptiste [2]" w:date="2022-04-06T14:58:00Z">
          <w:r w:rsidR="00E124B4" w:rsidDel="00FC31F4">
            <w:rPr>
              <w:rFonts w:ascii="Arial" w:hAnsi="Arial" w:cs="Arial"/>
              <w:b/>
              <w:bCs/>
              <w:lang w:val="fr-FR"/>
            </w:rPr>
            <w:delText>4</w:delText>
          </w:r>
        </w:del>
      </w:ins>
      <w:del w:id="18" w:author="Renald Charles" w:date="2022-03-31T08:53:00Z">
        <w:r w:rsidR="00767218" w:rsidDel="00E124B4">
          <w:rPr>
            <w:rFonts w:ascii="Arial" w:hAnsi="Arial" w:cs="Arial"/>
            <w:b/>
            <w:bCs/>
            <w:lang w:val="fr-FR"/>
          </w:rPr>
          <w:delText>2</w:delText>
        </w:r>
      </w:del>
      <w:del w:id="19" w:author="Renald Charles" w:date="2022-03-18T12:06:00Z">
        <w:r w:rsidR="00767218" w:rsidDel="00982F38">
          <w:rPr>
            <w:rFonts w:ascii="Arial" w:hAnsi="Arial" w:cs="Arial"/>
            <w:b/>
            <w:bCs/>
            <w:lang w:val="fr-FR"/>
          </w:rPr>
          <w:delText>1</w:delText>
        </w:r>
        <w:r w:rsidR="00767218" w:rsidDel="00567C8A">
          <w:rPr>
            <w:rFonts w:ascii="Arial" w:hAnsi="Arial" w:cs="Arial"/>
            <w:b/>
            <w:bCs/>
            <w:lang w:val="fr-FR"/>
          </w:rPr>
          <w:delText xml:space="preserve"> </w:delText>
        </w:r>
        <w:r w:rsidR="00C6648A" w:rsidDel="00567C8A">
          <w:rPr>
            <w:rFonts w:ascii="Arial" w:hAnsi="Arial" w:cs="Arial"/>
            <w:b/>
            <w:bCs/>
            <w:lang w:val="fr-FR"/>
          </w:rPr>
          <w:delText>Avril</w:delText>
        </w:r>
      </w:del>
      <w:r w:rsidR="00767218">
        <w:rPr>
          <w:rFonts w:ascii="Arial" w:hAnsi="Arial" w:cs="Arial"/>
          <w:b/>
          <w:bCs/>
          <w:lang w:val="fr-FR"/>
        </w:rPr>
        <w:t xml:space="preserve"> et le </w:t>
      </w:r>
      <w:proofErr w:type="gramStart"/>
      <w:ins w:id="20" w:author="Giannie Jean-Baptiste [2]" w:date="2022-04-06T14:58:00Z">
        <w:r w:rsidR="00FC31F4">
          <w:rPr>
            <w:rFonts w:ascii="Arial" w:hAnsi="Arial" w:cs="Arial"/>
            <w:b/>
            <w:bCs/>
            <w:lang w:val="fr-FR"/>
          </w:rPr>
          <w:t>Lun</w:t>
        </w:r>
      </w:ins>
      <w:ins w:id="21" w:author="Giannie Jean-Baptiste [2]" w:date="2022-04-06T14:59:00Z">
        <w:r w:rsidR="00FC31F4">
          <w:rPr>
            <w:rFonts w:ascii="Arial" w:hAnsi="Arial" w:cs="Arial"/>
            <w:b/>
            <w:bCs/>
            <w:lang w:val="fr-FR"/>
          </w:rPr>
          <w:t>di</w:t>
        </w:r>
      </w:ins>
      <w:proofErr w:type="gramEnd"/>
      <w:ins w:id="22" w:author="Renald Charles" w:date="2022-03-31T08:53:00Z">
        <w:del w:id="23" w:author="Giannie Jean-Baptiste [2]" w:date="2022-04-06T14:58:00Z">
          <w:r w:rsidR="00E124B4" w:rsidDel="00FC31F4">
            <w:rPr>
              <w:rFonts w:ascii="Arial" w:hAnsi="Arial" w:cs="Arial"/>
              <w:b/>
              <w:bCs/>
              <w:lang w:val="fr-FR"/>
            </w:rPr>
            <w:delText>vendre</w:delText>
          </w:r>
        </w:del>
      </w:ins>
      <w:del w:id="24" w:author="Renald Charles" w:date="2022-03-18T12:07:00Z">
        <w:r w:rsidR="00767218" w:rsidDel="00567C8A">
          <w:rPr>
            <w:rFonts w:ascii="Arial" w:hAnsi="Arial" w:cs="Arial"/>
            <w:b/>
            <w:bCs/>
            <w:lang w:val="fr-FR"/>
          </w:rPr>
          <w:delText>Vendre</w:delText>
        </w:r>
        <w:r w:rsidR="00767218" w:rsidDel="00E86FD8">
          <w:rPr>
            <w:rFonts w:ascii="Arial" w:hAnsi="Arial" w:cs="Arial"/>
            <w:b/>
            <w:bCs/>
            <w:lang w:val="fr-FR"/>
          </w:rPr>
          <w:delText>di</w:delText>
        </w:r>
      </w:del>
      <w:r w:rsidR="00767218">
        <w:rPr>
          <w:rFonts w:ascii="Arial" w:hAnsi="Arial" w:cs="Arial"/>
          <w:b/>
          <w:bCs/>
          <w:lang w:val="fr-FR"/>
        </w:rPr>
        <w:t xml:space="preserve"> </w:t>
      </w:r>
      <w:ins w:id="25" w:author="Giannie Jean-Baptiste [2]" w:date="2022-04-06T14:59:00Z">
        <w:r w:rsidR="00FC31F4">
          <w:rPr>
            <w:rFonts w:ascii="Arial" w:hAnsi="Arial" w:cs="Arial"/>
            <w:b/>
            <w:bCs/>
            <w:lang w:val="fr-FR"/>
          </w:rPr>
          <w:t>11</w:t>
        </w:r>
      </w:ins>
      <w:ins w:id="26" w:author="Renald Charles" w:date="2022-03-31T08:53:00Z">
        <w:del w:id="27" w:author="Giannie Jean-Baptiste [2]" w:date="2022-04-06T14:59:00Z">
          <w:r w:rsidR="00E124B4" w:rsidDel="00FC31F4">
            <w:rPr>
              <w:rFonts w:ascii="Arial" w:hAnsi="Arial" w:cs="Arial"/>
              <w:b/>
              <w:bCs/>
              <w:lang w:val="fr-FR"/>
            </w:rPr>
            <w:delText>8</w:delText>
          </w:r>
        </w:del>
      </w:ins>
      <w:del w:id="28" w:author="Renald Charles" w:date="2022-03-31T08:53:00Z">
        <w:r w:rsidR="00767218" w:rsidDel="00E124B4">
          <w:rPr>
            <w:rFonts w:ascii="Arial" w:hAnsi="Arial" w:cs="Arial"/>
            <w:b/>
            <w:bCs/>
            <w:lang w:val="fr-FR"/>
          </w:rPr>
          <w:delText>3</w:delText>
        </w:r>
      </w:del>
      <w:del w:id="29" w:author="Renald Charles" w:date="2022-03-18T12:07:00Z">
        <w:r w:rsidR="00767218" w:rsidDel="00E86FD8">
          <w:rPr>
            <w:rFonts w:ascii="Arial" w:hAnsi="Arial" w:cs="Arial"/>
            <w:b/>
            <w:bCs/>
            <w:lang w:val="fr-FR"/>
          </w:rPr>
          <w:delText>0</w:delText>
        </w:r>
      </w:del>
      <w:r w:rsidR="00767218">
        <w:rPr>
          <w:rFonts w:ascii="Arial" w:hAnsi="Arial" w:cs="Arial"/>
          <w:b/>
          <w:bCs/>
          <w:lang w:val="fr-FR"/>
        </w:rPr>
        <w:t xml:space="preserve"> </w:t>
      </w:r>
      <w:ins w:id="30" w:author="Renald Charles" w:date="2022-03-31T08:53:00Z">
        <w:r w:rsidR="00E124B4">
          <w:rPr>
            <w:rFonts w:ascii="Arial" w:hAnsi="Arial" w:cs="Arial"/>
            <w:b/>
            <w:bCs/>
            <w:lang w:val="fr-FR"/>
          </w:rPr>
          <w:t>Avril</w:t>
        </w:r>
      </w:ins>
      <w:del w:id="31" w:author="Renald Charles" w:date="2022-03-18T12:07:00Z">
        <w:r w:rsidR="00767218" w:rsidDel="00E86FD8">
          <w:rPr>
            <w:rFonts w:ascii="Arial" w:hAnsi="Arial" w:cs="Arial"/>
            <w:b/>
            <w:bCs/>
            <w:lang w:val="fr-FR"/>
          </w:rPr>
          <w:delText>Avril</w:delText>
        </w:r>
        <w:r w:rsidR="009A0244" w:rsidDel="00E86FD8">
          <w:rPr>
            <w:rFonts w:ascii="Arial" w:hAnsi="Arial" w:cs="Arial"/>
            <w:b/>
            <w:bCs/>
            <w:lang w:val="fr-FR"/>
          </w:rPr>
          <w:delText>,</w:delText>
        </w:r>
      </w:del>
      <w:r w:rsidR="009A0244">
        <w:rPr>
          <w:rFonts w:ascii="Arial" w:hAnsi="Arial" w:cs="Arial"/>
          <w:b/>
          <w:bCs/>
          <w:lang w:val="fr-FR"/>
        </w:rPr>
        <w:t xml:space="preserve"> 202</w:t>
      </w:r>
      <w:ins w:id="32" w:author="Renald Charles" w:date="2022-03-18T12:07:00Z">
        <w:r w:rsidR="00E86FD8">
          <w:rPr>
            <w:rFonts w:ascii="Arial" w:hAnsi="Arial" w:cs="Arial"/>
            <w:b/>
            <w:bCs/>
            <w:lang w:val="fr-FR"/>
          </w:rPr>
          <w:t>2</w:t>
        </w:r>
      </w:ins>
      <w:del w:id="33" w:author="Renald Charles" w:date="2022-03-18T12:07:00Z">
        <w:r w:rsidR="009A0244" w:rsidDel="00E86FD8">
          <w:rPr>
            <w:rFonts w:ascii="Arial" w:hAnsi="Arial" w:cs="Arial"/>
            <w:b/>
            <w:bCs/>
            <w:lang w:val="fr-FR"/>
          </w:rPr>
          <w:delText>1</w:delText>
        </w:r>
      </w:del>
      <w:r w:rsidR="009A0244">
        <w:rPr>
          <w:rFonts w:ascii="Arial" w:hAnsi="Arial" w:cs="Arial"/>
          <w:b/>
          <w:bCs/>
          <w:lang w:val="fr-FR"/>
        </w:rPr>
        <w:t xml:space="preserve"> </w:t>
      </w:r>
      <w:r>
        <w:rPr>
          <w:rFonts w:ascii="Arial" w:hAnsi="Arial" w:cs="Arial"/>
          <w:b/>
          <w:bCs/>
          <w:lang w:val="fr-FR"/>
        </w:rPr>
        <w:t>entre 9h00am et 3h</w:t>
      </w:r>
      <w:r w:rsidRPr="007C5F33">
        <w:rPr>
          <w:rFonts w:ascii="Arial" w:hAnsi="Arial" w:cs="Arial"/>
          <w:b/>
          <w:bCs/>
          <w:lang w:val="fr-FR"/>
        </w:rPr>
        <w:t>00 pm</w:t>
      </w:r>
      <w:r>
        <w:rPr>
          <w:rFonts w:ascii="Arial" w:hAnsi="Arial" w:cs="Arial"/>
          <w:lang w:val="fr-FR"/>
        </w:rPr>
        <w:t xml:space="preserve"> sis au </w:t>
      </w:r>
      <w:r w:rsidRPr="007C5F33">
        <w:rPr>
          <w:rFonts w:ascii="Arial" w:hAnsi="Arial" w:cs="Arial"/>
          <w:b/>
          <w:bCs/>
          <w:lang w:val="fr-FR"/>
        </w:rPr>
        <w:t>: # 79, Impasse Mac Donald, Bois Moquette, Pétion Ville, Haïti</w:t>
      </w:r>
      <w:r>
        <w:rPr>
          <w:rFonts w:ascii="Arial" w:hAnsi="Arial" w:cs="Arial"/>
          <w:b/>
          <w:bCs/>
          <w:lang w:val="fr-FR"/>
        </w:rPr>
        <w:t xml:space="preserve"> ou le réclamer par </w:t>
      </w:r>
      <w:del w:id="34" w:author="Renald Charles" w:date="2022-03-18T12:15:00Z">
        <w:r w:rsidDel="003401A9">
          <w:rPr>
            <w:rFonts w:ascii="Arial" w:hAnsi="Arial" w:cs="Arial"/>
            <w:b/>
            <w:bCs/>
            <w:lang w:val="fr-FR"/>
          </w:rPr>
          <w:delText>email</w:delText>
        </w:r>
      </w:del>
      <w:ins w:id="35" w:author="Renald Charles" w:date="2022-03-18T12:15:00Z">
        <w:r w:rsidR="003401A9">
          <w:rPr>
            <w:rFonts w:ascii="Arial" w:hAnsi="Arial" w:cs="Arial"/>
            <w:b/>
            <w:bCs/>
            <w:lang w:val="fr-FR"/>
          </w:rPr>
          <w:t>courriel</w:t>
        </w:r>
      </w:ins>
      <w:r>
        <w:rPr>
          <w:rFonts w:ascii="Arial" w:hAnsi="Arial" w:cs="Arial"/>
          <w:b/>
          <w:bCs/>
          <w:lang w:val="fr-FR"/>
        </w:rPr>
        <w:t xml:space="preserve"> à l</w:t>
      </w:r>
      <w:r w:rsidR="00C6648A">
        <w:rPr>
          <w:rFonts w:ascii="Arial" w:hAnsi="Arial" w:cs="Arial"/>
          <w:b/>
          <w:bCs/>
          <w:lang w:val="fr-FR"/>
        </w:rPr>
        <w:t>’adresse électronique</w:t>
      </w:r>
      <w:r>
        <w:rPr>
          <w:rFonts w:ascii="Arial" w:hAnsi="Arial" w:cs="Arial"/>
          <w:b/>
          <w:bCs/>
          <w:lang w:val="fr-FR"/>
        </w:rPr>
        <w:t xml:space="preserve"> suivante : </w:t>
      </w:r>
      <w:ins w:id="36" w:author="Renald Charles" w:date="2022-03-18T12:08:00Z">
        <w:r w:rsidR="003B72D0">
          <w:rPr>
            <w:rStyle w:val="Hyperlink"/>
            <w:rFonts w:eastAsia="Times New Roman" w:cs="Calibri"/>
            <w:lang w:val="fr-FR"/>
          </w:rPr>
          <w:fldChar w:fldCharType="begin"/>
        </w:r>
        <w:r w:rsidR="003B72D0">
          <w:rPr>
            <w:rStyle w:val="Hyperlink"/>
            <w:rFonts w:eastAsia="Times New Roman" w:cs="Calibri"/>
            <w:lang w:val="fr-FR"/>
          </w:rPr>
          <w:instrText xml:space="preserve"> HYPERLINK "mailto:</w:instrText>
        </w:r>
      </w:ins>
      <w:ins w:id="37" w:author="Renald Charles" w:date="2022-03-18T12:07:00Z">
        <w:r w:rsidR="003B72D0">
          <w:rPr>
            <w:rStyle w:val="Hyperlink"/>
            <w:rFonts w:eastAsia="Times New Roman" w:cs="Calibri"/>
            <w:lang w:val="fr-FR"/>
          </w:rPr>
          <w:instrText>ha</w:instrText>
        </w:r>
      </w:ins>
      <w:ins w:id="38" w:author="Renald Charles" w:date="2022-03-18T12:08:00Z">
        <w:r w:rsidR="003B72D0">
          <w:rPr>
            <w:rStyle w:val="Hyperlink"/>
            <w:rFonts w:eastAsia="Times New Roman" w:cs="Calibri"/>
            <w:lang w:val="fr-FR"/>
          </w:rPr>
          <w:instrText xml:space="preserve">itiprocurementimaworldhealth@gmail.com" </w:instrText>
        </w:r>
        <w:r w:rsidR="003B72D0">
          <w:rPr>
            <w:rStyle w:val="Hyperlink"/>
            <w:rFonts w:eastAsia="Times New Roman" w:cs="Calibri"/>
            <w:lang w:val="fr-FR"/>
          </w:rPr>
          <w:fldChar w:fldCharType="separate"/>
        </w:r>
      </w:ins>
      <w:ins w:id="39" w:author="Renald Charles" w:date="2022-03-18T12:07:00Z">
        <w:r w:rsidR="003B72D0" w:rsidRPr="00680DAF">
          <w:rPr>
            <w:rStyle w:val="Hyperlink"/>
            <w:rFonts w:eastAsia="Times New Roman" w:cs="Calibri"/>
            <w:lang w:val="fr-FR"/>
          </w:rPr>
          <w:t>ha</w:t>
        </w:r>
      </w:ins>
      <w:ins w:id="40" w:author="Renald Charles" w:date="2022-03-18T12:08:00Z">
        <w:r w:rsidR="003B72D0" w:rsidRPr="00680DAF">
          <w:rPr>
            <w:rStyle w:val="Hyperlink"/>
            <w:rFonts w:eastAsia="Times New Roman" w:cs="Calibri"/>
            <w:lang w:val="fr-FR"/>
          </w:rPr>
          <w:t>itiprocurementimaworldhealth@gmail.com</w:t>
        </w:r>
        <w:r w:rsidR="003B72D0">
          <w:rPr>
            <w:rStyle w:val="Hyperlink"/>
            <w:rFonts w:eastAsia="Times New Roman" w:cs="Calibri"/>
            <w:lang w:val="fr-FR"/>
          </w:rPr>
          <w:fldChar w:fldCharType="end"/>
        </w:r>
      </w:ins>
      <w:ins w:id="41" w:author="Renald Charles" w:date="2022-03-24T10:18:00Z">
        <w:r w:rsidR="003B10AE">
          <w:rPr>
            <w:rStyle w:val="Hyperlink"/>
            <w:rFonts w:eastAsia="Times New Roman" w:cs="Calibri"/>
            <w:lang w:val="fr-FR"/>
          </w:rPr>
          <w:t xml:space="preserve"> </w:t>
        </w:r>
      </w:ins>
      <w:del w:id="42" w:author="Renald Charles" w:date="2022-03-18T12:07:00Z">
        <w:r w:rsidR="00C6648A" w:rsidRPr="00FC31F4" w:rsidDel="00E86FD8">
          <w:rPr>
            <w:highlight w:val="yellow"/>
            <w:lang w:val="fr-FR"/>
            <w:rPrChange w:id="43" w:author="Giannie Jean-Baptiste [2]" w:date="2022-04-06T14:56:00Z">
              <w:rPr>
                <w:rStyle w:val="Hyperlink"/>
                <w:rFonts w:eastAsia="Times New Roman" w:cs="Calibri"/>
                <w:highlight w:val="yellow"/>
                <w:lang w:val="fr-FR"/>
              </w:rPr>
            </w:rPrChange>
          </w:rPr>
          <w:delText>?????</w:delText>
        </w:r>
      </w:del>
    </w:p>
    <w:p w14:paraId="0ADBEEEB" w14:textId="5D42D6AD" w:rsidR="003B72D0" w:rsidDel="003B72D0" w:rsidRDefault="003B72D0" w:rsidP="007D63F6">
      <w:pPr>
        <w:spacing w:line="360" w:lineRule="auto"/>
        <w:jc w:val="both"/>
        <w:rPr>
          <w:del w:id="44" w:author="Renald Charles" w:date="2022-03-18T12:08:00Z"/>
          <w:rStyle w:val="Hyperlink"/>
          <w:rFonts w:eastAsia="Times New Roman" w:cs="Calibri"/>
          <w:lang w:val="fr-FR"/>
        </w:rPr>
      </w:pPr>
    </w:p>
    <w:p w14:paraId="38C1EA51" w14:textId="2B24962F" w:rsidR="00F15E00" w:rsidRPr="00060A85" w:rsidRDefault="007D63F6" w:rsidP="007D63F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fr-FR"/>
        </w:rPr>
      </w:pPr>
      <w:r>
        <w:rPr>
          <w:rFonts w:ascii="Arial" w:hAnsi="Arial" w:cs="Arial"/>
          <w:lang w:val="fr-FR"/>
        </w:rPr>
        <w:t>Les offres</w:t>
      </w:r>
      <w:r w:rsidRPr="00060A85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devront être remises</w:t>
      </w:r>
      <w:r w:rsidR="00F15E00" w:rsidRPr="00F15E00">
        <w:rPr>
          <w:rFonts w:ascii="Arial" w:hAnsi="Arial" w:cs="Arial"/>
          <w:lang w:val="fr-FR"/>
        </w:rPr>
        <w:t xml:space="preserve"> </w:t>
      </w:r>
      <w:r w:rsidR="00F15E00">
        <w:rPr>
          <w:rFonts w:ascii="Arial" w:hAnsi="Arial" w:cs="Arial"/>
          <w:lang w:val="fr-FR"/>
        </w:rPr>
        <w:t>sous plis fermé et cacheté</w:t>
      </w:r>
      <w:r>
        <w:rPr>
          <w:rFonts w:ascii="Arial" w:hAnsi="Arial" w:cs="Arial"/>
          <w:lang w:val="fr-FR"/>
        </w:rPr>
        <w:t xml:space="preserve"> </w:t>
      </w:r>
      <w:r w:rsidRPr="00060A85">
        <w:rPr>
          <w:rFonts w:ascii="Arial" w:hAnsi="Arial" w:cs="Arial"/>
          <w:lang w:val="fr-FR"/>
        </w:rPr>
        <w:t xml:space="preserve">au </w:t>
      </w:r>
      <w:r>
        <w:rPr>
          <w:rFonts w:ascii="Arial" w:hAnsi="Arial" w:cs="Arial"/>
          <w:lang w:val="fr-FR"/>
        </w:rPr>
        <w:t xml:space="preserve">bureau </w:t>
      </w:r>
      <w:r w:rsidRPr="00060A85">
        <w:rPr>
          <w:rFonts w:ascii="Arial" w:hAnsi="Arial" w:cs="Arial"/>
          <w:lang w:val="fr-FR"/>
        </w:rPr>
        <w:t>de l’IMA</w:t>
      </w:r>
      <w:r>
        <w:rPr>
          <w:rFonts w:ascii="Arial" w:hAnsi="Arial" w:cs="Arial"/>
          <w:lang w:val="fr-FR"/>
        </w:rPr>
        <w:t xml:space="preserve"> World </w:t>
      </w:r>
      <w:del w:id="45" w:author="Renald Charles" w:date="2022-03-18T12:14:00Z">
        <w:r w:rsidDel="0090480C">
          <w:rPr>
            <w:rFonts w:ascii="Arial" w:hAnsi="Arial" w:cs="Arial"/>
            <w:lang w:val="fr-FR"/>
          </w:rPr>
          <w:delText xml:space="preserve">Health </w:delText>
        </w:r>
        <w:r w:rsidR="00F15E00" w:rsidRPr="00F15E00" w:rsidDel="0090480C">
          <w:rPr>
            <w:rFonts w:ascii="Arial" w:hAnsi="Arial" w:cs="Arial"/>
            <w:b/>
            <w:lang w:val="fr-FR"/>
          </w:rPr>
          <w:delText xml:space="preserve"> </w:delText>
        </w:r>
        <w:r w:rsidR="00F15E00" w:rsidRPr="00060A85" w:rsidDel="0090480C">
          <w:rPr>
            <w:rFonts w:ascii="Arial" w:hAnsi="Arial" w:cs="Arial"/>
            <w:b/>
            <w:lang w:val="fr-FR"/>
          </w:rPr>
          <w:delText>sis</w:delText>
        </w:r>
      </w:del>
      <w:proofErr w:type="spellStart"/>
      <w:ins w:id="46" w:author="Renald Charles" w:date="2022-03-18T12:14:00Z">
        <w:r w:rsidR="0090480C">
          <w:rPr>
            <w:rFonts w:ascii="Arial" w:hAnsi="Arial" w:cs="Arial"/>
            <w:lang w:val="fr-FR"/>
          </w:rPr>
          <w:t>Health</w:t>
        </w:r>
        <w:proofErr w:type="spellEnd"/>
        <w:r w:rsidR="0090480C">
          <w:rPr>
            <w:rFonts w:ascii="Arial" w:hAnsi="Arial" w:cs="Arial"/>
            <w:lang w:val="fr-FR"/>
          </w:rPr>
          <w:t xml:space="preserve"> </w:t>
        </w:r>
        <w:r w:rsidR="0090480C" w:rsidRPr="00F15E00">
          <w:rPr>
            <w:rFonts w:ascii="Arial" w:hAnsi="Arial" w:cs="Arial"/>
            <w:b/>
            <w:lang w:val="fr-FR"/>
          </w:rPr>
          <w:t>sis</w:t>
        </w:r>
      </w:ins>
      <w:r w:rsidR="00F15E00" w:rsidRPr="00060A85">
        <w:rPr>
          <w:rFonts w:ascii="Arial" w:hAnsi="Arial" w:cs="Arial"/>
          <w:b/>
          <w:lang w:val="fr-FR"/>
        </w:rPr>
        <w:t xml:space="preserve"> au local : # </w:t>
      </w:r>
      <w:r w:rsidR="00F15E00" w:rsidRPr="00060A85">
        <w:rPr>
          <w:rFonts w:ascii="Arial" w:hAnsi="Arial" w:cs="Arial"/>
          <w:b/>
          <w:bCs/>
          <w:color w:val="000000" w:themeColor="text1"/>
          <w:lang w:val="fr-FR"/>
        </w:rPr>
        <w:t>79, Impasse Mac</w:t>
      </w:r>
      <w:r w:rsidR="00F15E00">
        <w:rPr>
          <w:rFonts w:ascii="Arial" w:hAnsi="Arial" w:cs="Arial"/>
          <w:b/>
          <w:bCs/>
          <w:color w:val="000000" w:themeColor="text1"/>
          <w:lang w:val="fr-FR"/>
        </w:rPr>
        <w:t xml:space="preserve"> </w:t>
      </w:r>
      <w:r w:rsidR="00F15E00" w:rsidRPr="00060A85">
        <w:rPr>
          <w:rFonts w:ascii="Arial" w:hAnsi="Arial" w:cs="Arial"/>
          <w:b/>
          <w:bCs/>
          <w:color w:val="000000" w:themeColor="text1"/>
          <w:lang w:val="fr-FR"/>
        </w:rPr>
        <w:t>Donald, Bois Moquette, Pétion Ville, Haïti</w:t>
      </w:r>
      <w:r w:rsidR="00F15E00">
        <w:rPr>
          <w:rFonts w:ascii="Arial" w:hAnsi="Arial" w:cs="Arial"/>
          <w:lang w:val="fr-FR"/>
        </w:rPr>
        <w:t xml:space="preserve"> au</w:t>
      </w:r>
      <w:r>
        <w:rPr>
          <w:rFonts w:ascii="Arial" w:hAnsi="Arial" w:cs="Arial"/>
          <w:lang w:val="fr-FR"/>
        </w:rPr>
        <w:t xml:space="preserve"> plus tard le </w:t>
      </w:r>
      <w:r>
        <w:rPr>
          <w:rFonts w:ascii="Arial" w:hAnsi="Arial" w:cs="Arial"/>
          <w:b/>
          <w:bCs/>
          <w:lang w:val="fr-FR"/>
        </w:rPr>
        <w:t>Vendre</w:t>
      </w:r>
      <w:r w:rsidRPr="00C36336">
        <w:rPr>
          <w:rFonts w:ascii="Arial" w:hAnsi="Arial" w:cs="Arial"/>
          <w:b/>
          <w:bCs/>
          <w:lang w:val="fr-FR"/>
        </w:rPr>
        <w:t xml:space="preserve">di </w:t>
      </w:r>
      <w:ins w:id="47" w:author="Renald Charles" w:date="2022-03-18T12:09:00Z">
        <w:r w:rsidR="009C7621">
          <w:rPr>
            <w:rFonts w:ascii="Arial" w:hAnsi="Arial" w:cs="Arial"/>
            <w:b/>
            <w:bCs/>
            <w:lang w:val="fr-FR"/>
          </w:rPr>
          <w:t>22</w:t>
        </w:r>
      </w:ins>
      <w:del w:id="48" w:author="Renald Charles" w:date="2022-03-18T12:09:00Z">
        <w:r w:rsidR="00AC16D3" w:rsidDel="009C7621">
          <w:rPr>
            <w:rFonts w:ascii="Arial" w:hAnsi="Arial" w:cs="Arial"/>
            <w:b/>
            <w:bCs/>
            <w:lang w:val="fr-FR"/>
          </w:rPr>
          <w:delText>14</w:delText>
        </w:r>
      </w:del>
      <w:r w:rsidR="00AC16D3">
        <w:rPr>
          <w:rFonts w:ascii="Arial" w:hAnsi="Arial" w:cs="Arial"/>
          <w:b/>
          <w:bCs/>
          <w:lang w:val="fr-FR"/>
        </w:rPr>
        <w:t xml:space="preserve"> </w:t>
      </w:r>
      <w:ins w:id="49" w:author="Renald Charles" w:date="2022-03-18T12:10:00Z">
        <w:r w:rsidR="009C7621">
          <w:rPr>
            <w:rFonts w:ascii="Arial" w:hAnsi="Arial" w:cs="Arial"/>
            <w:b/>
            <w:bCs/>
            <w:lang w:val="fr-FR"/>
          </w:rPr>
          <w:t>Avril</w:t>
        </w:r>
      </w:ins>
      <w:del w:id="50" w:author="Renald Charles" w:date="2022-03-18T12:10:00Z">
        <w:r w:rsidR="00AC16D3" w:rsidDel="009C7621">
          <w:rPr>
            <w:rFonts w:ascii="Arial" w:hAnsi="Arial" w:cs="Arial"/>
            <w:b/>
            <w:bCs/>
            <w:lang w:val="fr-FR"/>
          </w:rPr>
          <w:delText>Mai</w:delText>
        </w:r>
      </w:del>
      <w:r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202</w:t>
      </w:r>
      <w:ins w:id="51" w:author="Renald Charles" w:date="2022-03-18T12:10:00Z">
        <w:r w:rsidR="009C7621">
          <w:rPr>
            <w:rFonts w:ascii="Arial" w:hAnsi="Arial" w:cs="Arial"/>
            <w:b/>
            <w:lang w:val="fr-FR"/>
          </w:rPr>
          <w:t>2</w:t>
        </w:r>
      </w:ins>
      <w:del w:id="52" w:author="Renald Charles" w:date="2022-03-18T12:10:00Z">
        <w:r w:rsidR="009A0244" w:rsidDel="009C7621">
          <w:rPr>
            <w:rFonts w:ascii="Arial" w:hAnsi="Arial" w:cs="Arial"/>
            <w:b/>
            <w:lang w:val="fr-FR"/>
          </w:rPr>
          <w:delText>1</w:delText>
        </w:r>
      </w:del>
      <w:r w:rsidRPr="00060A85">
        <w:rPr>
          <w:rFonts w:ascii="Arial" w:hAnsi="Arial" w:cs="Arial"/>
          <w:b/>
          <w:lang w:val="fr-FR"/>
        </w:rPr>
        <w:t xml:space="preserve"> à </w:t>
      </w:r>
      <w:proofErr w:type="gramStart"/>
      <w:r w:rsidRPr="00060A85">
        <w:rPr>
          <w:rFonts w:ascii="Arial" w:hAnsi="Arial" w:cs="Arial"/>
          <w:b/>
          <w:lang w:val="fr-FR"/>
        </w:rPr>
        <w:t>3:</w:t>
      </w:r>
      <w:proofErr w:type="gramEnd"/>
      <w:r w:rsidRPr="00060A85">
        <w:rPr>
          <w:rFonts w:ascii="Arial" w:hAnsi="Arial" w:cs="Arial"/>
          <w:b/>
          <w:lang w:val="fr-FR"/>
        </w:rPr>
        <w:t xml:space="preserve">00 pm </w:t>
      </w:r>
    </w:p>
    <w:p w14:paraId="381BDFFA" w14:textId="77777777" w:rsidR="007D63F6" w:rsidRPr="00060A85" w:rsidRDefault="007D63F6" w:rsidP="007D63F6">
      <w:pPr>
        <w:spacing w:line="360" w:lineRule="auto"/>
        <w:jc w:val="both"/>
        <w:rPr>
          <w:rFonts w:ascii="Arial" w:hAnsi="Arial" w:cs="Arial"/>
          <w:lang w:val="fr-FR"/>
        </w:rPr>
      </w:pPr>
      <w:r w:rsidRPr="00060A85">
        <w:rPr>
          <w:rFonts w:ascii="Arial" w:hAnsi="Arial" w:cs="Arial"/>
          <w:lang w:val="fr-FR"/>
        </w:rPr>
        <w:t xml:space="preserve">Les offres remises en retard ne seront pas acceptées. </w:t>
      </w:r>
    </w:p>
    <w:p w14:paraId="206C3E4F" w14:textId="3223D7E5" w:rsidR="007D63F6" w:rsidRPr="00060A85" w:rsidRDefault="007D63F6" w:rsidP="007D63F6">
      <w:pPr>
        <w:spacing w:line="360" w:lineRule="auto"/>
        <w:jc w:val="both"/>
        <w:rPr>
          <w:rFonts w:ascii="Arial" w:hAnsi="Arial" w:cs="Arial"/>
          <w:lang w:val="fr-FR"/>
        </w:rPr>
      </w:pPr>
      <w:r w:rsidRPr="00060A85">
        <w:rPr>
          <w:rFonts w:ascii="Arial" w:hAnsi="Arial" w:cs="Arial"/>
          <w:lang w:val="fr-FR"/>
        </w:rPr>
        <w:t xml:space="preserve">Les plis seront ouverts </w:t>
      </w:r>
      <w:r>
        <w:rPr>
          <w:rFonts w:ascii="Arial" w:hAnsi="Arial" w:cs="Arial"/>
          <w:lang w:val="fr-FR"/>
        </w:rPr>
        <w:t>virtuellement</w:t>
      </w:r>
      <w:r w:rsidRPr="00060A85">
        <w:rPr>
          <w:rFonts w:ascii="Arial" w:hAnsi="Arial" w:cs="Arial"/>
          <w:lang w:val="fr-FR"/>
        </w:rPr>
        <w:t xml:space="preserve"> en présence d</w:t>
      </w:r>
      <w:r>
        <w:rPr>
          <w:rFonts w:ascii="Arial" w:hAnsi="Arial" w:cs="Arial"/>
          <w:lang w:val="fr-FR"/>
        </w:rPr>
        <w:t>’</w:t>
      </w:r>
      <w:r w:rsidRPr="003B7D57">
        <w:rPr>
          <w:rFonts w:ascii="Arial" w:hAnsi="Arial" w:cs="Arial"/>
          <w:b/>
          <w:lang w:val="fr-FR"/>
        </w:rPr>
        <w:t>un</w:t>
      </w:r>
      <w:r>
        <w:rPr>
          <w:rFonts w:ascii="Arial" w:hAnsi="Arial" w:cs="Arial"/>
          <w:lang w:val="fr-FR"/>
        </w:rPr>
        <w:t xml:space="preserve"> </w:t>
      </w:r>
      <w:r w:rsidRPr="003B7D57">
        <w:rPr>
          <w:rFonts w:ascii="Arial" w:hAnsi="Arial" w:cs="Arial"/>
          <w:b/>
          <w:lang w:val="fr-FR"/>
        </w:rPr>
        <w:t>(1)</w:t>
      </w:r>
      <w:r>
        <w:rPr>
          <w:rFonts w:ascii="Arial" w:hAnsi="Arial" w:cs="Arial"/>
          <w:lang w:val="fr-FR"/>
        </w:rPr>
        <w:t xml:space="preserve"> représentant</w:t>
      </w:r>
      <w:r w:rsidRPr="00060A85">
        <w:rPr>
          <w:rFonts w:ascii="Arial" w:hAnsi="Arial" w:cs="Arial"/>
          <w:lang w:val="fr-FR"/>
        </w:rPr>
        <w:t xml:space="preserve"> d</w:t>
      </w:r>
      <w:r>
        <w:rPr>
          <w:rFonts w:ascii="Arial" w:hAnsi="Arial" w:cs="Arial"/>
          <w:lang w:val="fr-FR"/>
        </w:rPr>
        <w:t>u</w:t>
      </w:r>
      <w:r w:rsidRPr="00060A85">
        <w:rPr>
          <w:rFonts w:ascii="Arial" w:hAnsi="Arial" w:cs="Arial"/>
          <w:lang w:val="fr-FR"/>
        </w:rPr>
        <w:t xml:space="preserve"> soumissionnaire qui le souhaite, </w:t>
      </w:r>
      <w:r w:rsidR="00AC16D3">
        <w:rPr>
          <w:rFonts w:ascii="Arial" w:hAnsi="Arial" w:cs="Arial"/>
          <w:b/>
          <w:lang w:val="fr-FR"/>
        </w:rPr>
        <w:t xml:space="preserve">le </w:t>
      </w:r>
      <w:del w:id="53" w:author="Renald Charles" w:date="2022-03-18T12:14:00Z">
        <w:r w:rsidR="00AC16D3" w:rsidDel="0090480C">
          <w:rPr>
            <w:rFonts w:ascii="Arial" w:hAnsi="Arial" w:cs="Arial"/>
            <w:b/>
            <w:lang w:val="fr-FR"/>
          </w:rPr>
          <w:delText>Mercredi</w:delText>
        </w:r>
      </w:del>
      <w:ins w:id="54" w:author="Renald Charles" w:date="2022-03-18T12:14:00Z">
        <w:r w:rsidR="0090480C">
          <w:rPr>
            <w:rFonts w:ascii="Arial" w:hAnsi="Arial" w:cs="Arial"/>
            <w:b/>
            <w:lang w:val="fr-FR"/>
          </w:rPr>
          <w:t>mercredi</w:t>
        </w:r>
      </w:ins>
      <w:r w:rsidR="00AC16D3">
        <w:rPr>
          <w:rFonts w:ascii="Arial" w:hAnsi="Arial" w:cs="Arial"/>
          <w:b/>
          <w:lang w:val="fr-FR"/>
        </w:rPr>
        <w:t xml:space="preserve"> </w:t>
      </w:r>
      <w:ins w:id="55" w:author="Renald Charles" w:date="2022-03-18T12:11:00Z">
        <w:r w:rsidR="00CA2FBD">
          <w:rPr>
            <w:rFonts w:ascii="Arial" w:hAnsi="Arial" w:cs="Arial"/>
            <w:b/>
            <w:lang w:val="fr-FR"/>
          </w:rPr>
          <w:t>27</w:t>
        </w:r>
      </w:ins>
      <w:del w:id="56" w:author="Renald Charles" w:date="2022-03-18T12:11:00Z">
        <w:r w:rsidR="00AC16D3" w:rsidDel="00CA2FBD">
          <w:rPr>
            <w:rFonts w:ascii="Arial" w:hAnsi="Arial" w:cs="Arial"/>
            <w:b/>
            <w:lang w:val="fr-FR"/>
          </w:rPr>
          <w:delText>19</w:delText>
        </w:r>
      </w:del>
      <w:r w:rsidR="00AC16D3">
        <w:rPr>
          <w:rFonts w:ascii="Arial" w:hAnsi="Arial" w:cs="Arial"/>
          <w:b/>
          <w:lang w:val="fr-FR"/>
        </w:rPr>
        <w:t xml:space="preserve"> </w:t>
      </w:r>
      <w:ins w:id="57" w:author="Renald Charles" w:date="2022-03-18T12:14:00Z">
        <w:r w:rsidR="0090480C">
          <w:rPr>
            <w:rFonts w:ascii="Arial" w:hAnsi="Arial" w:cs="Arial"/>
            <w:b/>
            <w:lang w:val="fr-FR"/>
          </w:rPr>
          <w:t>avril</w:t>
        </w:r>
      </w:ins>
      <w:del w:id="58" w:author="Renald Charles" w:date="2022-03-18T12:11:00Z">
        <w:r w:rsidR="00AC16D3" w:rsidDel="00CA2FBD">
          <w:rPr>
            <w:rFonts w:ascii="Arial" w:hAnsi="Arial" w:cs="Arial"/>
            <w:b/>
            <w:lang w:val="fr-FR"/>
          </w:rPr>
          <w:delText>Mai</w:delText>
        </w:r>
      </w:del>
      <w:r w:rsidR="00AC16D3">
        <w:rPr>
          <w:rFonts w:ascii="Arial" w:hAnsi="Arial" w:cs="Arial"/>
          <w:b/>
          <w:lang w:val="fr-FR"/>
        </w:rPr>
        <w:t xml:space="preserve"> 202</w:t>
      </w:r>
      <w:ins w:id="59" w:author="Renald Charles" w:date="2022-03-18T12:11:00Z">
        <w:r w:rsidR="00CA2FBD">
          <w:rPr>
            <w:rFonts w:ascii="Arial" w:hAnsi="Arial" w:cs="Arial"/>
            <w:b/>
            <w:lang w:val="fr-FR"/>
          </w:rPr>
          <w:t>2</w:t>
        </w:r>
      </w:ins>
      <w:del w:id="60" w:author="Renald Charles" w:date="2022-03-18T12:11:00Z">
        <w:r w:rsidR="00AC16D3" w:rsidDel="00CA2FBD">
          <w:rPr>
            <w:rFonts w:ascii="Arial" w:hAnsi="Arial" w:cs="Arial"/>
            <w:b/>
            <w:lang w:val="fr-FR"/>
          </w:rPr>
          <w:delText>1</w:delText>
        </w:r>
      </w:del>
      <w:r w:rsidR="00AC16D3">
        <w:rPr>
          <w:rFonts w:ascii="Arial" w:hAnsi="Arial" w:cs="Arial"/>
          <w:b/>
          <w:lang w:val="fr-FR"/>
        </w:rPr>
        <w:t xml:space="preserve"> à 11h</w:t>
      </w:r>
      <w:r w:rsidR="00AC16D3" w:rsidRPr="00367AF5">
        <w:rPr>
          <w:rFonts w:ascii="Arial" w:hAnsi="Arial" w:cs="Arial"/>
          <w:b/>
          <w:lang w:val="fr-FR"/>
        </w:rPr>
        <w:t>AM</w:t>
      </w:r>
      <w:r w:rsidR="00AC16D3" w:rsidDel="00AC16D3">
        <w:rPr>
          <w:rFonts w:ascii="Arial" w:hAnsi="Arial" w:cs="Arial"/>
          <w:b/>
          <w:lang w:val="fr-FR"/>
        </w:rPr>
        <w:t xml:space="preserve"> </w:t>
      </w:r>
      <w:r w:rsidRPr="00282B57">
        <w:rPr>
          <w:rFonts w:ascii="Arial" w:hAnsi="Arial" w:cs="Arial"/>
          <w:b/>
          <w:lang w:val="fr-FR"/>
        </w:rPr>
        <w:t>suivant</w:t>
      </w:r>
      <w:r>
        <w:rPr>
          <w:rFonts w:ascii="Arial" w:hAnsi="Arial" w:cs="Arial"/>
          <w:b/>
          <w:lang w:val="fr-FR"/>
        </w:rPr>
        <w:t xml:space="preserve"> l’heure indiquée dans le pli qui sera récupéré au local de l’Organisation</w:t>
      </w:r>
      <w:r w:rsidRPr="00060A85">
        <w:rPr>
          <w:rFonts w:ascii="Arial" w:hAnsi="Arial" w:cs="Arial"/>
          <w:b/>
          <w:lang w:val="fr-FR"/>
        </w:rPr>
        <w:t>.</w:t>
      </w:r>
      <w:r w:rsidRPr="00060A85">
        <w:rPr>
          <w:rFonts w:ascii="Arial" w:hAnsi="Arial" w:cs="Arial"/>
          <w:lang w:val="fr-FR"/>
        </w:rPr>
        <w:t xml:space="preserve"> </w:t>
      </w:r>
    </w:p>
    <w:p w14:paraId="739F10EC" w14:textId="5026B1F5" w:rsidR="007D63F6" w:rsidRPr="00060A85" w:rsidRDefault="007D63F6" w:rsidP="007D63F6">
      <w:pPr>
        <w:spacing w:line="360" w:lineRule="auto"/>
        <w:jc w:val="both"/>
        <w:rPr>
          <w:rFonts w:ascii="Arial" w:hAnsi="Arial" w:cs="Arial"/>
          <w:lang w:val="fr-FR"/>
        </w:rPr>
      </w:pPr>
      <w:r w:rsidRPr="00060A85">
        <w:rPr>
          <w:rFonts w:ascii="Arial" w:hAnsi="Arial" w:cs="Arial"/>
          <w:lang w:val="fr-FR"/>
        </w:rPr>
        <w:t>Une visite d</w:t>
      </w:r>
      <w:r>
        <w:rPr>
          <w:rFonts w:ascii="Arial" w:hAnsi="Arial" w:cs="Arial"/>
          <w:lang w:val="fr-FR"/>
        </w:rPr>
        <w:t xml:space="preserve">es locaux </w:t>
      </w:r>
      <w:r w:rsidR="00AC16D3">
        <w:rPr>
          <w:rFonts w:ascii="Arial" w:hAnsi="Arial" w:cs="Arial"/>
          <w:lang w:val="fr-FR"/>
        </w:rPr>
        <w:t xml:space="preserve">de la </w:t>
      </w:r>
      <w:r w:rsidR="009A0244">
        <w:rPr>
          <w:rFonts w:ascii="Arial" w:hAnsi="Arial" w:cs="Arial"/>
          <w:lang w:val="fr-FR"/>
        </w:rPr>
        <w:t xml:space="preserve">compagnie </w:t>
      </w:r>
      <w:r>
        <w:rPr>
          <w:rFonts w:ascii="Arial" w:hAnsi="Arial" w:cs="Arial"/>
          <w:lang w:val="fr-FR"/>
        </w:rPr>
        <w:t>sera</w:t>
      </w:r>
      <w:r w:rsidRPr="00060A85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effectuée </w:t>
      </w:r>
      <w:r w:rsidRPr="00060A85">
        <w:rPr>
          <w:rFonts w:ascii="Arial" w:hAnsi="Arial" w:cs="Arial"/>
          <w:lang w:val="fr-FR"/>
        </w:rPr>
        <w:t xml:space="preserve">après </w:t>
      </w:r>
      <w:r>
        <w:rPr>
          <w:rFonts w:ascii="Arial" w:hAnsi="Arial" w:cs="Arial"/>
          <w:lang w:val="fr-FR"/>
        </w:rPr>
        <w:t>sélection</w:t>
      </w:r>
      <w:r w:rsidRPr="00060A85">
        <w:rPr>
          <w:rFonts w:ascii="Arial" w:hAnsi="Arial" w:cs="Arial"/>
          <w:lang w:val="fr-FR"/>
        </w:rPr>
        <w:t>.</w:t>
      </w:r>
    </w:p>
    <w:p w14:paraId="7FB3AD09" w14:textId="7E601C45" w:rsidR="009A0244" w:rsidRPr="00133F25" w:rsidRDefault="007D63F6" w:rsidP="007D63F6">
      <w:pPr>
        <w:spacing w:line="360" w:lineRule="auto"/>
        <w:jc w:val="both"/>
        <w:rPr>
          <w:rFonts w:ascii="Arial" w:hAnsi="Arial" w:cs="Arial"/>
          <w:lang w:val="fr-FR"/>
          <w:rPrChange w:id="61" w:author="Renald Charles" w:date="2022-03-18T12:12:00Z">
            <w:rPr>
              <w:rFonts w:ascii="Arial" w:hAnsi="Arial" w:cs="Arial"/>
              <w:b/>
              <w:lang w:val="fr-FR"/>
            </w:rPr>
          </w:rPrChange>
        </w:rPr>
      </w:pPr>
      <w:r w:rsidRPr="003B7D57">
        <w:rPr>
          <w:rFonts w:ascii="Arial" w:hAnsi="Arial" w:cs="Arial"/>
          <w:b/>
          <w:lang w:val="fr-FR"/>
        </w:rPr>
        <w:t>Toute</w:t>
      </w:r>
      <w:r>
        <w:rPr>
          <w:rFonts w:ascii="Arial" w:hAnsi="Arial" w:cs="Arial"/>
          <w:b/>
          <w:lang w:val="fr-FR"/>
        </w:rPr>
        <w:t>s</w:t>
      </w:r>
      <w:r w:rsidRPr="003B7D57">
        <w:rPr>
          <w:rFonts w:ascii="Arial" w:hAnsi="Arial" w:cs="Arial"/>
          <w:b/>
          <w:lang w:val="fr-FR"/>
        </w:rPr>
        <w:t xml:space="preserve"> question</w:t>
      </w:r>
      <w:r>
        <w:rPr>
          <w:rFonts w:ascii="Arial" w:hAnsi="Arial" w:cs="Arial"/>
          <w:b/>
          <w:lang w:val="fr-FR"/>
        </w:rPr>
        <w:t>s</w:t>
      </w:r>
      <w:r w:rsidRPr="00060A85">
        <w:rPr>
          <w:rFonts w:ascii="Arial" w:hAnsi="Arial" w:cs="Arial"/>
          <w:lang w:val="fr-FR"/>
        </w:rPr>
        <w:t xml:space="preserve"> relative</w:t>
      </w:r>
      <w:r>
        <w:rPr>
          <w:rFonts w:ascii="Arial" w:hAnsi="Arial" w:cs="Arial"/>
          <w:lang w:val="fr-FR"/>
        </w:rPr>
        <w:t>s</w:t>
      </w:r>
      <w:r w:rsidRPr="00060A85">
        <w:rPr>
          <w:rFonts w:ascii="Arial" w:hAnsi="Arial" w:cs="Arial"/>
          <w:lang w:val="fr-FR"/>
        </w:rPr>
        <w:t xml:space="preserve"> au présent Appel d’O</w:t>
      </w:r>
      <w:r>
        <w:rPr>
          <w:rFonts w:ascii="Arial" w:hAnsi="Arial" w:cs="Arial"/>
          <w:lang w:val="fr-FR"/>
        </w:rPr>
        <w:t>ffres devront</w:t>
      </w:r>
      <w:r w:rsidRPr="00060A85">
        <w:rPr>
          <w:rFonts w:ascii="Arial" w:hAnsi="Arial" w:cs="Arial"/>
          <w:lang w:val="fr-FR"/>
        </w:rPr>
        <w:t xml:space="preserve"> être soumise</w:t>
      </w:r>
      <w:r>
        <w:rPr>
          <w:rFonts w:ascii="Arial" w:hAnsi="Arial" w:cs="Arial"/>
          <w:lang w:val="fr-FR"/>
        </w:rPr>
        <w:t>s</w:t>
      </w:r>
      <w:r w:rsidRPr="00060A85">
        <w:rPr>
          <w:rFonts w:ascii="Arial" w:hAnsi="Arial" w:cs="Arial"/>
          <w:lang w:val="fr-FR"/>
        </w:rPr>
        <w:t xml:space="preserve"> par écrit à l’</w:t>
      </w:r>
      <w:r w:rsidR="00907110">
        <w:rPr>
          <w:rFonts w:ascii="Arial" w:hAnsi="Arial" w:cs="Arial"/>
          <w:lang w:val="fr-FR"/>
        </w:rPr>
        <w:t>adresse électronique suivante</w:t>
      </w:r>
      <w:del w:id="62" w:author="Giannie Jean-Baptiste" w:date="2021-04-15T11:40:00Z">
        <w:r w:rsidR="00907110" w:rsidDel="00C6648A">
          <w:rPr>
            <w:rFonts w:ascii="Arial" w:hAnsi="Arial" w:cs="Arial"/>
            <w:lang w:val="fr-FR"/>
          </w:rPr>
          <w:delText> </w:delText>
        </w:r>
      </w:del>
      <w:del w:id="63" w:author="Renald Charles" w:date="2022-03-18T12:12:00Z">
        <w:r w:rsidR="00C6648A" w:rsidDel="004B338B">
          <w:rPr>
            <w:rFonts w:ascii="Arial" w:hAnsi="Arial" w:cs="Arial"/>
            <w:lang w:val="fr-FR"/>
          </w:rPr>
          <w:delText> </w:delText>
        </w:r>
        <w:r w:rsidR="00C6648A" w:rsidRPr="00C6648A" w:rsidDel="004B338B">
          <w:rPr>
            <w:rFonts w:ascii="Arial" w:hAnsi="Arial" w:cs="Arial"/>
            <w:color w:val="FF0000"/>
            <w:highlight w:val="yellow"/>
            <w:lang w:val="fr-FR"/>
          </w:rPr>
          <w:delText>????????</w:delText>
        </w:r>
      </w:del>
      <w:r w:rsidR="00907110">
        <w:rPr>
          <w:rFonts w:ascii="Arial" w:hAnsi="Arial" w:cs="Arial"/>
          <w:lang w:val="fr-FR"/>
        </w:rPr>
        <w:t>:</w:t>
      </w:r>
      <w:ins w:id="64" w:author="Renald Charles" w:date="2022-03-24T10:19:00Z">
        <w:r w:rsidR="003B10AE">
          <w:rPr>
            <w:rFonts w:ascii="Arial" w:hAnsi="Arial" w:cs="Arial"/>
            <w:lang w:val="fr-FR"/>
          </w:rPr>
          <w:t xml:space="preserve"> </w:t>
        </w:r>
        <w:r w:rsidR="003B10AE">
          <w:rPr>
            <w:rFonts w:ascii="Arial" w:hAnsi="Arial" w:cs="Arial"/>
            <w:lang w:val="fr-FR"/>
          </w:rPr>
          <w:fldChar w:fldCharType="begin"/>
        </w:r>
        <w:r w:rsidR="003B10AE">
          <w:rPr>
            <w:rFonts w:ascii="Arial" w:hAnsi="Arial" w:cs="Arial"/>
            <w:lang w:val="fr-FR"/>
          </w:rPr>
          <w:instrText xml:space="preserve"> HYPERLINK "mailto:</w:instrText>
        </w:r>
      </w:ins>
      <w:ins w:id="65" w:author="Renald Charles" w:date="2022-03-18T12:12:00Z">
        <w:r w:rsidR="003B10AE">
          <w:rPr>
            <w:rFonts w:ascii="Arial" w:hAnsi="Arial" w:cs="Arial"/>
            <w:lang w:val="fr-FR"/>
          </w:rPr>
          <w:instrText>haitiprocurementimaworldhealth@gmail.com</w:instrText>
        </w:r>
      </w:ins>
      <w:ins w:id="66" w:author="Renald Charles" w:date="2022-03-24T10:19:00Z">
        <w:r w:rsidR="003B10AE">
          <w:rPr>
            <w:rFonts w:ascii="Arial" w:hAnsi="Arial" w:cs="Arial"/>
            <w:lang w:val="fr-FR"/>
          </w:rPr>
          <w:instrText xml:space="preserve">" </w:instrText>
        </w:r>
        <w:r w:rsidR="003B10AE">
          <w:rPr>
            <w:rFonts w:ascii="Arial" w:hAnsi="Arial" w:cs="Arial"/>
            <w:lang w:val="fr-FR"/>
          </w:rPr>
          <w:fldChar w:fldCharType="separate"/>
        </w:r>
      </w:ins>
      <w:ins w:id="67" w:author="Renald Charles" w:date="2022-03-18T12:12:00Z">
        <w:r w:rsidR="003B10AE" w:rsidRPr="00086EDC">
          <w:rPr>
            <w:rStyle w:val="Hyperlink"/>
            <w:rFonts w:ascii="Arial" w:hAnsi="Arial" w:cs="Arial"/>
            <w:lang w:val="fr-FR"/>
          </w:rPr>
          <w:t>haitiprocurementimaworldhealth@gmail.com</w:t>
        </w:r>
      </w:ins>
      <w:ins w:id="68" w:author="Renald Charles" w:date="2022-03-24T10:19:00Z">
        <w:r w:rsidR="003B10AE">
          <w:rPr>
            <w:rFonts w:ascii="Arial" w:hAnsi="Arial" w:cs="Arial"/>
            <w:lang w:val="fr-FR"/>
          </w:rPr>
          <w:fldChar w:fldCharType="end"/>
        </w:r>
        <w:r w:rsidR="003B10AE">
          <w:rPr>
            <w:rFonts w:ascii="Arial" w:hAnsi="Arial" w:cs="Arial"/>
            <w:lang w:val="fr-FR"/>
          </w:rPr>
          <w:t xml:space="preserve"> </w:t>
        </w:r>
      </w:ins>
      <w:r w:rsidR="00907110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lang w:val="fr-FR"/>
        </w:rPr>
        <w:t>entre</w:t>
      </w:r>
      <w:r w:rsidRPr="003B7D57">
        <w:rPr>
          <w:rFonts w:ascii="Arial" w:hAnsi="Arial" w:cs="Arial"/>
          <w:lang w:val="fr-FR"/>
        </w:rPr>
        <w:t xml:space="preserve"> le </w:t>
      </w:r>
      <w:ins w:id="69" w:author="Giannie Jean-Baptiste [2]" w:date="2022-04-06T14:59:00Z">
        <w:r w:rsidR="00FC31F4">
          <w:rPr>
            <w:rFonts w:ascii="Arial" w:hAnsi="Arial" w:cs="Arial"/>
            <w:b/>
            <w:lang w:val="fr-FR"/>
          </w:rPr>
          <w:t>6</w:t>
        </w:r>
      </w:ins>
      <w:ins w:id="70" w:author="Renald Charles" w:date="2022-03-31T08:53:00Z">
        <w:del w:id="71" w:author="Giannie Jean-Baptiste [2]" w:date="2022-04-06T14:59:00Z">
          <w:r w:rsidR="00E124B4" w:rsidDel="00FC31F4">
            <w:rPr>
              <w:rFonts w:ascii="Arial" w:hAnsi="Arial" w:cs="Arial"/>
              <w:b/>
              <w:lang w:val="fr-FR"/>
            </w:rPr>
            <w:delText>4</w:delText>
          </w:r>
        </w:del>
      </w:ins>
      <w:del w:id="72" w:author="Renald Charles" w:date="2022-03-31T08:53:00Z">
        <w:r w:rsidR="00907110" w:rsidDel="00E124B4">
          <w:rPr>
            <w:rFonts w:ascii="Arial" w:hAnsi="Arial" w:cs="Arial"/>
            <w:b/>
            <w:lang w:val="fr-FR"/>
          </w:rPr>
          <w:delText>2</w:delText>
        </w:r>
      </w:del>
      <w:del w:id="73" w:author="Renald Charles" w:date="2022-03-18T12:13:00Z">
        <w:r w:rsidR="00907110" w:rsidDel="007556C2">
          <w:rPr>
            <w:rFonts w:ascii="Arial" w:hAnsi="Arial" w:cs="Arial"/>
            <w:b/>
            <w:lang w:val="fr-FR"/>
          </w:rPr>
          <w:delText>1</w:delText>
        </w:r>
      </w:del>
      <w:r w:rsidR="009A0244" w:rsidRPr="009A0244">
        <w:rPr>
          <w:rFonts w:ascii="Arial" w:hAnsi="Arial" w:cs="Arial"/>
          <w:b/>
          <w:lang w:val="fr-FR"/>
        </w:rPr>
        <w:t xml:space="preserve"> et le </w:t>
      </w:r>
      <w:r w:rsidR="00907110">
        <w:rPr>
          <w:rFonts w:ascii="Arial" w:hAnsi="Arial" w:cs="Arial"/>
          <w:b/>
          <w:lang w:val="fr-FR"/>
        </w:rPr>
        <w:t>2</w:t>
      </w:r>
      <w:ins w:id="74" w:author="Renald Charles" w:date="2022-03-18T12:13:00Z">
        <w:r w:rsidR="00B940FF">
          <w:rPr>
            <w:rFonts w:ascii="Arial" w:hAnsi="Arial" w:cs="Arial"/>
            <w:b/>
            <w:lang w:val="fr-FR"/>
          </w:rPr>
          <w:t>2</w:t>
        </w:r>
      </w:ins>
      <w:del w:id="75" w:author="Renald Charles" w:date="2022-03-18T12:13:00Z">
        <w:r w:rsidR="00907110" w:rsidDel="00B940FF">
          <w:rPr>
            <w:rFonts w:ascii="Arial" w:hAnsi="Arial" w:cs="Arial"/>
            <w:b/>
            <w:lang w:val="fr-FR"/>
          </w:rPr>
          <w:delText>8</w:delText>
        </w:r>
      </w:del>
      <w:r w:rsidR="00907110">
        <w:rPr>
          <w:rFonts w:ascii="Arial" w:hAnsi="Arial" w:cs="Arial"/>
          <w:b/>
          <w:lang w:val="fr-FR"/>
        </w:rPr>
        <w:t xml:space="preserve"> </w:t>
      </w:r>
      <w:del w:id="76" w:author="Renald Charles" w:date="2022-03-18T12:15:00Z">
        <w:r w:rsidR="00907110" w:rsidDel="0028367F">
          <w:rPr>
            <w:rFonts w:ascii="Arial" w:hAnsi="Arial" w:cs="Arial"/>
            <w:b/>
            <w:lang w:val="fr-FR"/>
          </w:rPr>
          <w:delText>Avril</w:delText>
        </w:r>
      </w:del>
      <w:ins w:id="77" w:author="Renald Charles" w:date="2022-03-18T12:15:00Z">
        <w:r w:rsidR="0028367F">
          <w:rPr>
            <w:rFonts w:ascii="Arial" w:hAnsi="Arial" w:cs="Arial"/>
            <w:b/>
            <w:lang w:val="fr-FR"/>
          </w:rPr>
          <w:t>avril</w:t>
        </w:r>
      </w:ins>
      <w:r w:rsidR="0098534C" w:rsidRPr="009A0244">
        <w:rPr>
          <w:rFonts w:ascii="Arial" w:hAnsi="Arial" w:cs="Arial"/>
          <w:b/>
          <w:lang w:val="fr-FR"/>
        </w:rPr>
        <w:t xml:space="preserve"> 202</w:t>
      </w:r>
      <w:ins w:id="78" w:author="Renald Charles" w:date="2022-03-18T12:13:00Z">
        <w:r w:rsidR="00B940FF">
          <w:rPr>
            <w:rFonts w:ascii="Arial" w:hAnsi="Arial" w:cs="Arial"/>
            <w:b/>
            <w:lang w:val="fr-FR"/>
          </w:rPr>
          <w:t>2</w:t>
        </w:r>
      </w:ins>
      <w:del w:id="79" w:author="Renald Charles" w:date="2022-03-18T12:13:00Z">
        <w:r w:rsidR="0098534C" w:rsidRPr="009A0244" w:rsidDel="00B940FF">
          <w:rPr>
            <w:rFonts w:ascii="Arial" w:hAnsi="Arial" w:cs="Arial"/>
            <w:b/>
            <w:lang w:val="fr-FR"/>
          </w:rPr>
          <w:delText>1</w:delText>
        </w:r>
      </w:del>
      <w:r w:rsidRPr="009A0244">
        <w:rPr>
          <w:rFonts w:ascii="Arial" w:hAnsi="Arial" w:cs="Arial"/>
          <w:b/>
          <w:lang w:val="fr-FR"/>
        </w:rPr>
        <w:t>.</w:t>
      </w:r>
    </w:p>
    <w:p w14:paraId="7E41A9EA" w14:textId="3BA5EBC1" w:rsidR="00E046F9" w:rsidRPr="00506E49" w:rsidRDefault="007D63F6" w:rsidP="00907110">
      <w:pPr>
        <w:spacing w:line="360" w:lineRule="auto"/>
        <w:jc w:val="both"/>
        <w:rPr>
          <w:rFonts w:ascii="Arial" w:hAnsi="Arial" w:cs="Arial"/>
          <w:lang w:val="fr-FR"/>
        </w:rPr>
      </w:pPr>
      <w:r w:rsidRPr="00506E49">
        <w:rPr>
          <w:rFonts w:ascii="Arial" w:hAnsi="Arial" w:cs="Arial"/>
          <w:lang w:val="fr-FR"/>
        </w:rPr>
        <w:lastRenderedPageBreak/>
        <w:t>Port-au-Prince le</w:t>
      </w:r>
      <w:r>
        <w:rPr>
          <w:rFonts w:ascii="Arial" w:hAnsi="Arial" w:cs="Arial"/>
          <w:lang w:val="fr-FR"/>
        </w:rPr>
        <w:t>,</w:t>
      </w:r>
      <w:r w:rsidRPr="00506E49">
        <w:rPr>
          <w:rFonts w:ascii="Arial" w:hAnsi="Arial" w:cs="Arial"/>
          <w:lang w:val="fr-FR"/>
        </w:rPr>
        <w:t xml:space="preserve"> </w:t>
      </w:r>
      <w:ins w:id="80" w:author="Giannie Jean-Baptiste [2]" w:date="2022-04-06T15:01:00Z">
        <w:r w:rsidR="00FC31F4">
          <w:rPr>
            <w:rFonts w:ascii="Arial" w:hAnsi="Arial" w:cs="Arial"/>
            <w:lang w:val="fr-FR"/>
          </w:rPr>
          <w:t xml:space="preserve">6 </w:t>
        </w:r>
        <w:proofErr w:type="gramStart"/>
        <w:r w:rsidR="00FC31F4">
          <w:rPr>
            <w:rFonts w:ascii="Arial" w:hAnsi="Arial" w:cs="Arial"/>
            <w:lang w:val="fr-FR"/>
          </w:rPr>
          <w:t>Avril</w:t>
        </w:r>
        <w:proofErr w:type="gramEnd"/>
        <w:r w:rsidR="00FC31F4">
          <w:rPr>
            <w:rFonts w:ascii="Arial" w:hAnsi="Arial" w:cs="Arial"/>
            <w:lang w:val="fr-FR"/>
          </w:rPr>
          <w:t xml:space="preserve"> </w:t>
        </w:r>
      </w:ins>
      <w:ins w:id="81" w:author="Renald Charles" w:date="2022-03-31T08:54:00Z">
        <w:del w:id="82" w:author="Giannie Jean-Baptiste [2]" w:date="2022-04-06T15:01:00Z">
          <w:r w:rsidR="00E124B4" w:rsidDel="00FC31F4">
            <w:rPr>
              <w:rFonts w:ascii="Arial" w:hAnsi="Arial" w:cs="Arial"/>
              <w:lang w:val="fr-FR"/>
            </w:rPr>
            <w:delText>31</w:delText>
          </w:r>
        </w:del>
      </w:ins>
      <w:del w:id="83" w:author="Renald Charles" w:date="2022-03-31T08:54:00Z">
        <w:r w:rsidR="00907110" w:rsidDel="00E124B4">
          <w:rPr>
            <w:rFonts w:ascii="Arial" w:hAnsi="Arial" w:cs="Arial"/>
            <w:lang w:val="fr-FR"/>
          </w:rPr>
          <w:delText>1</w:delText>
        </w:r>
      </w:del>
      <w:del w:id="84" w:author="Renald Charles" w:date="2022-03-18T12:13:00Z">
        <w:r w:rsidR="00907110" w:rsidDel="00B940FF">
          <w:rPr>
            <w:rFonts w:ascii="Arial" w:hAnsi="Arial" w:cs="Arial"/>
            <w:lang w:val="fr-FR"/>
          </w:rPr>
          <w:delText>5</w:delText>
        </w:r>
      </w:del>
      <w:del w:id="85" w:author="Giannie Jean-Baptiste [2]" w:date="2022-04-06T15:01:00Z">
        <w:r w:rsidR="00907110" w:rsidDel="00FC31F4">
          <w:rPr>
            <w:rFonts w:ascii="Arial" w:hAnsi="Arial" w:cs="Arial"/>
            <w:lang w:val="fr-FR"/>
          </w:rPr>
          <w:delText xml:space="preserve"> </w:delText>
        </w:r>
      </w:del>
      <w:ins w:id="86" w:author="Renald Charles" w:date="2022-03-18T12:13:00Z">
        <w:del w:id="87" w:author="Giannie Jean-Baptiste [2]" w:date="2022-04-06T15:01:00Z">
          <w:r w:rsidR="00B940FF" w:rsidDel="00FC31F4">
            <w:rPr>
              <w:rFonts w:ascii="Arial" w:hAnsi="Arial" w:cs="Arial"/>
              <w:lang w:val="fr-FR"/>
            </w:rPr>
            <w:delText>Mars</w:delText>
          </w:r>
        </w:del>
      </w:ins>
      <w:del w:id="88" w:author="Renald Charles" w:date="2022-03-18T12:13:00Z">
        <w:r w:rsidR="00907110" w:rsidDel="00B940FF">
          <w:rPr>
            <w:rFonts w:ascii="Arial" w:hAnsi="Arial" w:cs="Arial"/>
            <w:lang w:val="fr-FR"/>
          </w:rPr>
          <w:delText>Avril</w:delText>
        </w:r>
      </w:del>
      <w:del w:id="89" w:author="Giannie Jean-Baptiste [2]" w:date="2022-04-06T15:01:00Z">
        <w:r w:rsidRPr="00506E49" w:rsidDel="00FC31F4">
          <w:rPr>
            <w:rFonts w:ascii="Arial" w:hAnsi="Arial" w:cs="Arial"/>
            <w:lang w:val="fr-FR"/>
          </w:rPr>
          <w:delText xml:space="preserve"> </w:delText>
        </w:r>
      </w:del>
      <w:r w:rsidRPr="00506E49">
        <w:rPr>
          <w:rFonts w:ascii="Arial" w:hAnsi="Arial" w:cs="Arial"/>
          <w:lang w:val="fr-FR"/>
        </w:rPr>
        <w:t>20</w:t>
      </w:r>
      <w:r w:rsidR="009A0244">
        <w:rPr>
          <w:rFonts w:ascii="Arial" w:hAnsi="Arial" w:cs="Arial"/>
          <w:lang w:val="fr-FR"/>
        </w:rPr>
        <w:t>2</w:t>
      </w:r>
      <w:ins w:id="90" w:author="Renald Charles" w:date="2022-03-18T12:13:00Z">
        <w:r w:rsidR="00B940FF">
          <w:rPr>
            <w:rFonts w:ascii="Arial" w:hAnsi="Arial" w:cs="Arial"/>
            <w:lang w:val="fr-FR"/>
          </w:rPr>
          <w:t>2</w:t>
        </w:r>
      </w:ins>
      <w:del w:id="91" w:author="Renald Charles" w:date="2022-03-18T12:13:00Z">
        <w:r w:rsidR="009A0244" w:rsidDel="00B940FF">
          <w:rPr>
            <w:rFonts w:ascii="Arial" w:hAnsi="Arial" w:cs="Arial"/>
            <w:lang w:val="fr-FR"/>
          </w:rPr>
          <w:delText>1</w:delText>
        </w:r>
      </w:del>
    </w:p>
    <w:sectPr w:rsidR="00E046F9" w:rsidRPr="00506E49" w:rsidSect="00F3451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170E" w14:textId="77777777" w:rsidR="001F557A" w:rsidRDefault="001F557A" w:rsidP="002A3201">
      <w:pPr>
        <w:spacing w:after="0" w:line="240" w:lineRule="auto"/>
      </w:pPr>
      <w:r>
        <w:separator/>
      </w:r>
    </w:p>
  </w:endnote>
  <w:endnote w:type="continuationSeparator" w:id="0">
    <w:p w14:paraId="138A983B" w14:textId="77777777" w:rsidR="001F557A" w:rsidRDefault="001F557A" w:rsidP="002A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B696" w14:textId="77777777" w:rsidR="001F557A" w:rsidRDefault="001F557A" w:rsidP="002A3201">
      <w:pPr>
        <w:spacing w:after="0" w:line="240" w:lineRule="auto"/>
      </w:pPr>
      <w:r>
        <w:separator/>
      </w:r>
    </w:p>
  </w:footnote>
  <w:footnote w:type="continuationSeparator" w:id="0">
    <w:p w14:paraId="47B7F288" w14:textId="77777777" w:rsidR="001F557A" w:rsidRDefault="001F557A" w:rsidP="002A3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03B0" w14:textId="77777777" w:rsidR="002A3201" w:rsidRDefault="002A3201" w:rsidP="002A3201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173F4B7D" wp14:editId="723FC316">
          <wp:extent cx="2000250" cy="552450"/>
          <wp:effectExtent l="0" t="0" r="0" b="0"/>
          <wp:docPr id="2" name="Picture 2" descr="new logo 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ew logo ima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04084" w14:textId="77777777" w:rsidR="002A3201" w:rsidRDefault="002A3201" w:rsidP="002A320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5D0"/>
    <w:multiLevelType w:val="hybridMultilevel"/>
    <w:tmpl w:val="152C99E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113124"/>
    <w:multiLevelType w:val="hybridMultilevel"/>
    <w:tmpl w:val="14CAE1D4"/>
    <w:lvl w:ilvl="0" w:tplc="F878C9E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53B56E0"/>
    <w:multiLevelType w:val="hybridMultilevel"/>
    <w:tmpl w:val="E7F66B72"/>
    <w:lvl w:ilvl="0" w:tplc="6AD009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6217"/>
    <w:multiLevelType w:val="hybridMultilevel"/>
    <w:tmpl w:val="A558C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3007E"/>
    <w:multiLevelType w:val="hybridMultilevel"/>
    <w:tmpl w:val="15B2A5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148AC"/>
    <w:multiLevelType w:val="hybridMultilevel"/>
    <w:tmpl w:val="17625F28"/>
    <w:lvl w:ilvl="0" w:tplc="EF449E2A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508250D6"/>
    <w:multiLevelType w:val="hybridMultilevel"/>
    <w:tmpl w:val="99E8D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225C"/>
    <w:multiLevelType w:val="hybridMultilevel"/>
    <w:tmpl w:val="1436B76C"/>
    <w:lvl w:ilvl="0" w:tplc="8F309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C4980"/>
    <w:multiLevelType w:val="hybridMultilevel"/>
    <w:tmpl w:val="416A0A1C"/>
    <w:lvl w:ilvl="0" w:tplc="18443A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009A0"/>
    <w:multiLevelType w:val="hybridMultilevel"/>
    <w:tmpl w:val="D6F04E16"/>
    <w:lvl w:ilvl="0" w:tplc="ED160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772371">
    <w:abstractNumId w:val="2"/>
  </w:num>
  <w:num w:numId="2" w16cid:durableId="124204042">
    <w:abstractNumId w:val="9"/>
  </w:num>
  <w:num w:numId="3" w16cid:durableId="509568071">
    <w:abstractNumId w:val="3"/>
  </w:num>
  <w:num w:numId="4" w16cid:durableId="1806774605">
    <w:abstractNumId w:val="8"/>
  </w:num>
  <w:num w:numId="5" w16cid:durableId="61296361">
    <w:abstractNumId w:val="6"/>
  </w:num>
  <w:num w:numId="6" w16cid:durableId="226113956">
    <w:abstractNumId w:val="4"/>
  </w:num>
  <w:num w:numId="7" w16cid:durableId="1886213813">
    <w:abstractNumId w:val="7"/>
  </w:num>
  <w:num w:numId="8" w16cid:durableId="1748772128">
    <w:abstractNumId w:val="1"/>
  </w:num>
  <w:num w:numId="9" w16cid:durableId="362176427">
    <w:abstractNumId w:val="5"/>
  </w:num>
  <w:num w:numId="10" w16cid:durableId="13450138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ld Charles">
    <w15:presenceInfo w15:providerId="AD" w15:userId="S::rcharles@corusinternational.org::f5019e56-c85d-4755-8f37-e105b0128240"/>
  </w15:person>
  <w15:person w15:author="Giannie Jean-Baptiste [2]">
    <w15:presenceInfo w15:providerId="AD" w15:userId="S::gjean-baptiste@corusinternational.org::47488d52-d9e5-4756-ad93-e1f91abd263f"/>
  </w15:person>
  <w15:person w15:author="Giannie Jean-Baptiste">
    <w15:presenceInfo w15:providerId="None" w15:userId="Giannie Jean-Baptis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6F"/>
    <w:rsid w:val="00011759"/>
    <w:rsid w:val="000138A2"/>
    <w:rsid w:val="000149C6"/>
    <w:rsid w:val="00016D63"/>
    <w:rsid w:val="00024DAF"/>
    <w:rsid w:val="00025F8D"/>
    <w:rsid w:val="00027644"/>
    <w:rsid w:val="00030897"/>
    <w:rsid w:val="00033713"/>
    <w:rsid w:val="00041C69"/>
    <w:rsid w:val="00060A85"/>
    <w:rsid w:val="00074C5F"/>
    <w:rsid w:val="00075883"/>
    <w:rsid w:val="000759AE"/>
    <w:rsid w:val="000823B4"/>
    <w:rsid w:val="000900A6"/>
    <w:rsid w:val="00092DC2"/>
    <w:rsid w:val="000A1358"/>
    <w:rsid w:val="000C232F"/>
    <w:rsid w:val="000C2C78"/>
    <w:rsid w:val="000C4F67"/>
    <w:rsid w:val="000E5BF2"/>
    <w:rsid w:val="000E7C02"/>
    <w:rsid w:val="000F0AA5"/>
    <w:rsid w:val="000F181F"/>
    <w:rsid w:val="00105604"/>
    <w:rsid w:val="00105BF8"/>
    <w:rsid w:val="0010671A"/>
    <w:rsid w:val="00121B33"/>
    <w:rsid w:val="00122D80"/>
    <w:rsid w:val="00127D9D"/>
    <w:rsid w:val="001319F2"/>
    <w:rsid w:val="00133F25"/>
    <w:rsid w:val="00134FFF"/>
    <w:rsid w:val="00135D71"/>
    <w:rsid w:val="00145B67"/>
    <w:rsid w:val="0014619D"/>
    <w:rsid w:val="00157834"/>
    <w:rsid w:val="00171C0B"/>
    <w:rsid w:val="001720F0"/>
    <w:rsid w:val="00173BB9"/>
    <w:rsid w:val="00174313"/>
    <w:rsid w:val="00181FBC"/>
    <w:rsid w:val="0018249B"/>
    <w:rsid w:val="001826CF"/>
    <w:rsid w:val="0018665E"/>
    <w:rsid w:val="00191BD2"/>
    <w:rsid w:val="001944E0"/>
    <w:rsid w:val="001A09F4"/>
    <w:rsid w:val="001A360F"/>
    <w:rsid w:val="001B25DF"/>
    <w:rsid w:val="001B2E93"/>
    <w:rsid w:val="001B511F"/>
    <w:rsid w:val="001D4A6C"/>
    <w:rsid w:val="001F190A"/>
    <w:rsid w:val="001F557A"/>
    <w:rsid w:val="001F7557"/>
    <w:rsid w:val="001F7DD4"/>
    <w:rsid w:val="002008B3"/>
    <w:rsid w:val="00202DDE"/>
    <w:rsid w:val="0020655D"/>
    <w:rsid w:val="00206689"/>
    <w:rsid w:val="0021225C"/>
    <w:rsid w:val="00215708"/>
    <w:rsid w:val="0021663B"/>
    <w:rsid w:val="00220DB0"/>
    <w:rsid w:val="002302F7"/>
    <w:rsid w:val="00233721"/>
    <w:rsid w:val="00240B0C"/>
    <w:rsid w:val="0024520A"/>
    <w:rsid w:val="002458A8"/>
    <w:rsid w:val="00247CDB"/>
    <w:rsid w:val="00252B4F"/>
    <w:rsid w:val="00255C28"/>
    <w:rsid w:val="00257585"/>
    <w:rsid w:val="00260B1C"/>
    <w:rsid w:val="00260B49"/>
    <w:rsid w:val="00264449"/>
    <w:rsid w:val="0026778D"/>
    <w:rsid w:val="00270940"/>
    <w:rsid w:val="00273162"/>
    <w:rsid w:val="00276BC9"/>
    <w:rsid w:val="0028367F"/>
    <w:rsid w:val="002A3201"/>
    <w:rsid w:val="002A5599"/>
    <w:rsid w:val="002C170F"/>
    <w:rsid w:val="002C3AF7"/>
    <w:rsid w:val="002C4164"/>
    <w:rsid w:val="002C5C6D"/>
    <w:rsid w:val="002C7270"/>
    <w:rsid w:val="002D419F"/>
    <w:rsid w:val="002D6385"/>
    <w:rsid w:val="002D643C"/>
    <w:rsid w:val="002F41A4"/>
    <w:rsid w:val="00301482"/>
    <w:rsid w:val="0030201E"/>
    <w:rsid w:val="003040F2"/>
    <w:rsid w:val="003060E3"/>
    <w:rsid w:val="003078A0"/>
    <w:rsid w:val="00310B00"/>
    <w:rsid w:val="00312B0C"/>
    <w:rsid w:val="003134B3"/>
    <w:rsid w:val="00313D7A"/>
    <w:rsid w:val="00327A18"/>
    <w:rsid w:val="003401A9"/>
    <w:rsid w:val="00343356"/>
    <w:rsid w:val="00345B30"/>
    <w:rsid w:val="00353414"/>
    <w:rsid w:val="00354E4D"/>
    <w:rsid w:val="00364382"/>
    <w:rsid w:val="0036685C"/>
    <w:rsid w:val="00371A14"/>
    <w:rsid w:val="00376B5B"/>
    <w:rsid w:val="00383CA3"/>
    <w:rsid w:val="00386879"/>
    <w:rsid w:val="00395228"/>
    <w:rsid w:val="003A5853"/>
    <w:rsid w:val="003A5B56"/>
    <w:rsid w:val="003B10AE"/>
    <w:rsid w:val="003B3E1D"/>
    <w:rsid w:val="003B72D0"/>
    <w:rsid w:val="003B7D57"/>
    <w:rsid w:val="003C583B"/>
    <w:rsid w:val="003D077B"/>
    <w:rsid w:val="003D3E07"/>
    <w:rsid w:val="003D4419"/>
    <w:rsid w:val="003E05FF"/>
    <w:rsid w:val="003E3D46"/>
    <w:rsid w:val="003F3E19"/>
    <w:rsid w:val="003F675F"/>
    <w:rsid w:val="00400C2D"/>
    <w:rsid w:val="00414542"/>
    <w:rsid w:val="004173CE"/>
    <w:rsid w:val="00420C0B"/>
    <w:rsid w:val="004263B4"/>
    <w:rsid w:val="00433451"/>
    <w:rsid w:val="00436AB9"/>
    <w:rsid w:val="00442309"/>
    <w:rsid w:val="00442476"/>
    <w:rsid w:val="004427EB"/>
    <w:rsid w:val="00444C41"/>
    <w:rsid w:val="00447906"/>
    <w:rsid w:val="004563E3"/>
    <w:rsid w:val="00457A0E"/>
    <w:rsid w:val="00471CCF"/>
    <w:rsid w:val="00476737"/>
    <w:rsid w:val="00482B0C"/>
    <w:rsid w:val="004961FB"/>
    <w:rsid w:val="004973D2"/>
    <w:rsid w:val="004A0ECB"/>
    <w:rsid w:val="004A22A6"/>
    <w:rsid w:val="004A5609"/>
    <w:rsid w:val="004A5F83"/>
    <w:rsid w:val="004A65F0"/>
    <w:rsid w:val="004A7AB5"/>
    <w:rsid w:val="004B2BF4"/>
    <w:rsid w:val="004B338B"/>
    <w:rsid w:val="004B5F19"/>
    <w:rsid w:val="004C3ECF"/>
    <w:rsid w:val="004C5839"/>
    <w:rsid w:val="004D2379"/>
    <w:rsid w:val="004D2AE9"/>
    <w:rsid w:val="004E01FC"/>
    <w:rsid w:val="004E220C"/>
    <w:rsid w:val="004E326F"/>
    <w:rsid w:val="004E3B9C"/>
    <w:rsid w:val="004E5095"/>
    <w:rsid w:val="004F19D8"/>
    <w:rsid w:val="004F3247"/>
    <w:rsid w:val="005028B3"/>
    <w:rsid w:val="00503670"/>
    <w:rsid w:val="00506732"/>
    <w:rsid w:val="00506E49"/>
    <w:rsid w:val="0051780B"/>
    <w:rsid w:val="005260CB"/>
    <w:rsid w:val="00526DE8"/>
    <w:rsid w:val="005322A0"/>
    <w:rsid w:val="005333E8"/>
    <w:rsid w:val="00545B61"/>
    <w:rsid w:val="00551015"/>
    <w:rsid w:val="0055636D"/>
    <w:rsid w:val="005629FA"/>
    <w:rsid w:val="0056654B"/>
    <w:rsid w:val="00567C8A"/>
    <w:rsid w:val="00577BDC"/>
    <w:rsid w:val="00583C47"/>
    <w:rsid w:val="00586A38"/>
    <w:rsid w:val="00586DB8"/>
    <w:rsid w:val="005A591A"/>
    <w:rsid w:val="005C041C"/>
    <w:rsid w:val="005D644B"/>
    <w:rsid w:val="0061571A"/>
    <w:rsid w:val="00622ED0"/>
    <w:rsid w:val="00632435"/>
    <w:rsid w:val="006327EE"/>
    <w:rsid w:val="00634F6C"/>
    <w:rsid w:val="00640F6F"/>
    <w:rsid w:val="0064359A"/>
    <w:rsid w:val="0064605E"/>
    <w:rsid w:val="006513C3"/>
    <w:rsid w:val="00660019"/>
    <w:rsid w:val="0066574A"/>
    <w:rsid w:val="0066576C"/>
    <w:rsid w:val="00672FA3"/>
    <w:rsid w:val="00682463"/>
    <w:rsid w:val="00686BB1"/>
    <w:rsid w:val="00695B9A"/>
    <w:rsid w:val="006A1D3E"/>
    <w:rsid w:val="006A354C"/>
    <w:rsid w:val="006A51F5"/>
    <w:rsid w:val="006C7E12"/>
    <w:rsid w:val="006E0C26"/>
    <w:rsid w:val="006E24F1"/>
    <w:rsid w:val="006E76D9"/>
    <w:rsid w:val="006F0159"/>
    <w:rsid w:val="006F5231"/>
    <w:rsid w:val="006F5E18"/>
    <w:rsid w:val="00700607"/>
    <w:rsid w:val="00703FB2"/>
    <w:rsid w:val="007117A3"/>
    <w:rsid w:val="00731566"/>
    <w:rsid w:val="00742239"/>
    <w:rsid w:val="00742806"/>
    <w:rsid w:val="007538F6"/>
    <w:rsid w:val="007556C2"/>
    <w:rsid w:val="00756BED"/>
    <w:rsid w:val="007616DF"/>
    <w:rsid w:val="00762440"/>
    <w:rsid w:val="00762F61"/>
    <w:rsid w:val="00767218"/>
    <w:rsid w:val="0076738F"/>
    <w:rsid w:val="007747C5"/>
    <w:rsid w:val="00774B12"/>
    <w:rsid w:val="0078220D"/>
    <w:rsid w:val="0078267E"/>
    <w:rsid w:val="00795131"/>
    <w:rsid w:val="007C5F33"/>
    <w:rsid w:val="007C68D7"/>
    <w:rsid w:val="007D63F6"/>
    <w:rsid w:val="007F2137"/>
    <w:rsid w:val="007F52E5"/>
    <w:rsid w:val="007F55AA"/>
    <w:rsid w:val="00803EDF"/>
    <w:rsid w:val="00805C36"/>
    <w:rsid w:val="008139CC"/>
    <w:rsid w:val="008212DF"/>
    <w:rsid w:val="008375E6"/>
    <w:rsid w:val="008451C7"/>
    <w:rsid w:val="00845C87"/>
    <w:rsid w:val="008478DE"/>
    <w:rsid w:val="008508CB"/>
    <w:rsid w:val="00861A6B"/>
    <w:rsid w:val="00862E23"/>
    <w:rsid w:val="00866395"/>
    <w:rsid w:val="00883DCE"/>
    <w:rsid w:val="008907DD"/>
    <w:rsid w:val="008950CC"/>
    <w:rsid w:val="00896511"/>
    <w:rsid w:val="008A16B3"/>
    <w:rsid w:val="008B3D8A"/>
    <w:rsid w:val="008B59A5"/>
    <w:rsid w:val="008B6216"/>
    <w:rsid w:val="008C2A50"/>
    <w:rsid w:val="008C4124"/>
    <w:rsid w:val="008C7624"/>
    <w:rsid w:val="008D558C"/>
    <w:rsid w:val="008F3A8F"/>
    <w:rsid w:val="008F5C9B"/>
    <w:rsid w:val="008F6F50"/>
    <w:rsid w:val="00902784"/>
    <w:rsid w:val="0090480C"/>
    <w:rsid w:val="00907110"/>
    <w:rsid w:val="00915F63"/>
    <w:rsid w:val="009162B5"/>
    <w:rsid w:val="00917445"/>
    <w:rsid w:val="00920017"/>
    <w:rsid w:val="009222D7"/>
    <w:rsid w:val="00923930"/>
    <w:rsid w:val="0092505E"/>
    <w:rsid w:val="009426E4"/>
    <w:rsid w:val="009444F0"/>
    <w:rsid w:val="009557A2"/>
    <w:rsid w:val="00957E48"/>
    <w:rsid w:val="00961458"/>
    <w:rsid w:val="00963C43"/>
    <w:rsid w:val="00967D38"/>
    <w:rsid w:val="00970D7A"/>
    <w:rsid w:val="00974F8E"/>
    <w:rsid w:val="00982F38"/>
    <w:rsid w:val="0098534C"/>
    <w:rsid w:val="0099029B"/>
    <w:rsid w:val="0099246F"/>
    <w:rsid w:val="009A0244"/>
    <w:rsid w:val="009B090D"/>
    <w:rsid w:val="009B79FD"/>
    <w:rsid w:val="009C29EC"/>
    <w:rsid w:val="009C7621"/>
    <w:rsid w:val="009D23EE"/>
    <w:rsid w:val="009E0A44"/>
    <w:rsid w:val="00A23539"/>
    <w:rsid w:val="00A241C1"/>
    <w:rsid w:val="00A2531D"/>
    <w:rsid w:val="00A32A7E"/>
    <w:rsid w:val="00A33FAC"/>
    <w:rsid w:val="00A34C03"/>
    <w:rsid w:val="00A35B19"/>
    <w:rsid w:val="00A37F15"/>
    <w:rsid w:val="00A43ABA"/>
    <w:rsid w:val="00A44710"/>
    <w:rsid w:val="00A4524D"/>
    <w:rsid w:val="00A4745C"/>
    <w:rsid w:val="00A66753"/>
    <w:rsid w:val="00A77115"/>
    <w:rsid w:val="00A953A5"/>
    <w:rsid w:val="00AA34C7"/>
    <w:rsid w:val="00AC16D3"/>
    <w:rsid w:val="00AD19CB"/>
    <w:rsid w:val="00AD47F3"/>
    <w:rsid w:val="00AE5B98"/>
    <w:rsid w:val="00AE64DC"/>
    <w:rsid w:val="00AF07C5"/>
    <w:rsid w:val="00AF5124"/>
    <w:rsid w:val="00AF6B8E"/>
    <w:rsid w:val="00B06438"/>
    <w:rsid w:val="00B15F8D"/>
    <w:rsid w:val="00B1656F"/>
    <w:rsid w:val="00B1766D"/>
    <w:rsid w:val="00B20EB8"/>
    <w:rsid w:val="00B2315B"/>
    <w:rsid w:val="00B35F68"/>
    <w:rsid w:val="00B40140"/>
    <w:rsid w:val="00B43EDD"/>
    <w:rsid w:val="00B62BB7"/>
    <w:rsid w:val="00B670F9"/>
    <w:rsid w:val="00B739E1"/>
    <w:rsid w:val="00B847DE"/>
    <w:rsid w:val="00B940FF"/>
    <w:rsid w:val="00B944A0"/>
    <w:rsid w:val="00BA574E"/>
    <w:rsid w:val="00BB70E5"/>
    <w:rsid w:val="00BC2C3C"/>
    <w:rsid w:val="00BC3F6E"/>
    <w:rsid w:val="00BD7216"/>
    <w:rsid w:val="00BE0009"/>
    <w:rsid w:val="00BE3354"/>
    <w:rsid w:val="00BE5359"/>
    <w:rsid w:val="00BF1151"/>
    <w:rsid w:val="00BF1B30"/>
    <w:rsid w:val="00C144BD"/>
    <w:rsid w:val="00C14958"/>
    <w:rsid w:val="00C200CE"/>
    <w:rsid w:val="00C21562"/>
    <w:rsid w:val="00C232B1"/>
    <w:rsid w:val="00C30A8A"/>
    <w:rsid w:val="00C36336"/>
    <w:rsid w:val="00C43F78"/>
    <w:rsid w:val="00C554E2"/>
    <w:rsid w:val="00C60EEA"/>
    <w:rsid w:val="00C6648A"/>
    <w:rsid w:val="00C66772"/>
    <w:rsid w:val="00C71324"/>
    <w:rsid w:val="00C826DB"/>
    <w:rsid w:val="00C93B04"/>
    <w:rsid w:val="00C942E7"/>
    <w:rsid w:val="00C95C8E"/>
    <w:rsid w:val="00C967BC"/>
    <w:rsid w:val="00CA138E"/>
    <w:rsid w:val="00CA2A49"/>
    <w:rsid w:val="00CA2FBD"/>
    <w:rsid w:val="00CB19E0"/>
    <w:rsid w:val="00CB29DA"/>
    <w:rsid w:val="00CB5B95"/>
    <w:rsid w:val="00CE1EA6"/>
    <w:rsid w:val="00CE5E07"/>
    <w:rsid w:val="00CE7F90"/>
    <w:rsid w:val="00CF27B6"/>
    <w:rsid w:val="00CF4131"/>
    <w:rsid w:val="00CF79A1"/>
    <w:rsid w:val="00D007D3"/>
    <w:rsid w:val="00D0187E"/>
    <w:rsid w:val="00D053CC"/>
    <w:rsid w:val="00D0717F"/>
    <w:rsid w:val="00D15589"/>
    <w:rsid w:val="00D2464F"/>
    <w:rsid w:val="00D25C8A"/>
    <w:rsid w:val="00D36316"/>
    <w:rsid w:val="00D476FF"/>
    <w:rsid w:val="00D60F47"/>
    <w:rsid w:val="00D76494"/>
    <w:rsid w:val="00D77CF5"/>
    <w:rsid w:val="00D80AF2"/>
    <w:rsid w:val="00D8436D"/>
    <w:rsid w:val="00D94CF9"/>
    <w:rsid w:val="00DA01BF"/>
    <w:rsid w:val="00DA784C"/>
    <w:rsid w:val="00DC3880"/>
    <w:rsid w:val="00DC734E"/>
    <w:rsid w:val="00DC7F88"/>
    <w:rsid w:val="00DD2FCC"/>
    <w:rsid w:val="00DD6975"/>
    <w:rsid w:val="00DE60A0"/>
    <w:rsid w:val="00DF04AB"/>
    <w:rsid w:val="00DF7F79"/>
    <w:rsid w:val="00E02CE7"/>
    <w:rsid w:val="00E043F7"/>
    <w:rsid w:val="00E046F9"/>
    <w:rsid w:val="00E124B4"/>
    <w:rsid w:val="00E13EB3"/>
    <w:rsid w:val="00E142C3"/>
    <w:rsid w:val="00E21EBD"/>
    <w:rsid w:val="00E221CD"/>
    <w:rsid w:val="00E243C3"/>
    <w:rsid w:val="00E3179E"/>
    <w:rsid w:val="00E3792B"/>
    <w:rsid w:val="00E44632"/>
    <w:rsid w:val="00E51892"/>
    <w:rsid w:val="00E52C8D"/>
    <w:rsid w:val="00E55C9E"/>
    <w:rsid w:val="00E66787"/>
    <w:rsid w:val="00E73C98"/>
    <w:rsid w:val="00E76E82"/>
    <w:rsid w:val="00E82759"/>
    <w:rsid w:val="00E86FD8"/>
    <w:rsid w:val="00E9451C"/>
    <w:rsid w:val="00EA25B0"/>
    <w:rsid w:val="00EA2DE9"/>
    <w:rsid w:val="00EA3231"/>
    <w:rsid w:val="00EB6B2F"/>
    <w:rsid w:val="00EC1409"/>
    <w:rsid w:val="00EC2039"/>
    <w:rsid w:val="00EC44A7"/>
    <w:rsid w:val="00EE4EE1"/>
    <w:rsid w:val="00EF4294"/>
    <w:rsid w:val="00F02C63"/>
    <w:rsid w:val="00F034AD"/>
    <w:rsid w:val="00F11F02"/>
    <w:rsid w:val="00F13578"/>
    <w:rsid w:val="00F151E4"/>
    <w:rsid w:val="00F15E00"/>
    <w:rsid w:val="00F15FA6"/>
    <w:rsid w:val="00F17C0D"/>
    <w:rsid w:val="00F30B30"/>
    <w:rsid w:val="00F34515"/>
    <w:rsid w:val="00F37EAA"/>
    <w:rsid w:val="00F51DCC"/>
    <w:rsid w:val="00F5277D"/>
    <w:rsid w:val="00F5680B"/>
    <w:rsid w:val="00F56C81"/>
    <w:rsid w:val="00F56DD8"/>
    <w:rsid w:val="00F637D5"/>
    <w:rsid w:val="00F7157F"/>
    <w:rsid w:val="00F7753E"/>
    <w:rsid w:val="00F91328"/>
    <w:rsid w:val="00F977F9"/>
    <w:rsid w:val="00FA5F1A"/>
    <w:rsid w:val="00FA7C48"/>
    <w:rsid w:val="00FB533E"/>
    <w:rsid w:val="00FB741B"/>
    <w:rsid w:val="00FC31F4"/>
    <w:rsid w:val="00FC6D05"/>
    <w:rsid w:val="00FD4F13"/>
    <w:rsid w:val="00FD5970"/>
    <w:rsid w:val="00FE231D"/>
    <w:rsid w:val="00FE3EF0"/>
    <w:rsid w:val="00FF05CD"/>
    <w:rsid w:val="00FF5626"/>
    <w:rsid w:val="00FF57A3"/>
    <w:rsid w:val="00FF592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BA3D"/>
  <w15:docId w15:val="{17418EEC-C539-4077-B8EA-5EE02334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3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636D"/>
    <w:rPr>
      <w:rFonts w:eastAsia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55636D"/>
    <w:rPr>
      <w:rFonts w:eastAsia="Times New Roman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55636D"/>
    <w:pPr>
      <w:ind w:left="720"/>
      <w:contextualSpacing/>
    </w:pPr>
    <w:rPr>
      <w:rFonts w:eastAsia="Times New Roman"/>
    </w:rPr>
  </w:style>
  <w:style w:type="paragraph" w:styleId="Caption">
    <w:name w:val="caption"/>
    <w:basedOn w:val="Normal"/>
    <w:next w:val="Normal"/>
    <w:qFormat/>
    <w:rsid w:val="004E326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4E32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2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3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20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7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7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5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53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C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B7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4859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4110465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6836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509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5629095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646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45D086D49CF499D980D6E8EBA717D" ma:contentTypeVersion="10" ma:contentTypeDescription="Crée un document." ma:contentTypeScope="" ma:versionID="ba6ed6d86b4aa4e5f1ad1fac0260a54b">
  <xsd:schema xmlns:xsd="http://www.w3.org/2001/XMLSchema" xmlns:xs="http://www.w3.org/2001/XMLSchema" xmlns:p="http://schemas.microsoft.com/office/2006/metadata/properties" xmlns:ns2="05980244-3d62-459d-9204-07c32c81fab4" xmlns:ns3="b8cc122e-4be0-4ec2-9f93-82a0844b7db7" targetNamespace="http://schemas.microsoft.com/office/2006/metadata/properties" ma:root="true" ma:fieldsID="ad26b3d1204d455a7a7aa1408a886c69" ns2:_="" ns3:_="">
    <xsd:import namespace="05980244-3d62-459d-9204-07c32c81fab4"/>
    <xsd:import namespace="b8cc122e-4be0-4ec2-9f93-82a0844b7d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80244-3d62-459d-9204-07c32c81fa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c122e-4be0-4ec2-9f93-82a0844b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57632-B39D-4377-A90B-D711B1D799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1DD940-2885-4372-B680-DF74573B0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5A3F4-218F-48F3-9761-EFDC792AC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80244-3d62-459d-9204-07c32c81fab4"/>
    <ds:schemaRef ds:uri="b8cc122e-4be0-4ec2-9f93-82a0844b7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Renald</dc:creator>
  <cp:lastModifiedBy>Giannie Jean-Baptiste</cp:lastModifiedBy>
  <cp:revision>2</cp:revision>
  <cp:lastPrinted>2019-08-23T16:31:00Z</cp:lastPrinted>
  <dcterms:created xsi:type="dcterms:W3CDTF">2022-04-06T19:01:00Z</dcterms:created>
  <dcterms:modified xsi:type="dcterms:W3CDTF">2022-04-06T19:01:00Z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0x01010032945D086D49CF499D980D6E8EBA717D</vt:lpwstr>
  </property>
</Properties>
</file>