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FD363" w14:textId="77777777" w:rsidR="006F501A" w:rsidRDefault="006F501A" w:rsidP="006F501A">
      <w:pPr>
        <w:tabs>
          <w:tab w:val="left" w:pos="522"/>
        </w:tabs>
        <w:spacing w:line="276" w:lineRule="auto"/>
        <w:rPr>
          <w:rFonts w:eastAsia="Calibri"/>
          <w:b/>
          <w:bCs/>
          <w:lang w:val="fr-FR"/>
        </w:rPr>
      </w:pPr>
    </w:p>
    <w:p w14:paraId="6722F3CC" w14:textId="055AE285" w:rsidR="006915A4" w:rsidRDefault="006F501A" w:rsidP="006F501A">
      <w:pPr>
        <w:tabs>
          <w:tab w:val="left" w:pos="522"/>
        </w:tabs>
        <w:spacing w:line="276" w:lineRule="auto"/>
        <w:rPr>
          <w:rFonts w:eastAsia="Calibri"/>
          <w:b/>
          <w:bCs/>
          <w:lang w:val="fr-FR"/>
        </w:rPr>
      </w:pPr>
      <w:bookmarkStart w:id="0" w:name="_Hlk49933154"/>
      <w:bookmarkStart w:id="1" w:name="_Hlk49933335"/>
      <w:r w:rsidRPr="006F501A">
        <w:rPr>
          <w:rFonts w:eastAsia="Calibri"/>
          <w:b/>
          <w:bCs/>
          <w:lang w:val="fr-FR"/>
        </w:rPr>
        <w:t>TERME DE REFERENCE POUR UN CONSULTANT EN APICULTURE</w:t>
      </w:r>
    </w:p>
    <w:p w14:paraId="0AB0CEAD" w14:textId="77777777" w:rsidR="005552D0" w:rsidRPr="005E20FA" w:rsidRDefault="005552D0" w:rsidP="005552D0">
      <w:pPr>
        <w:tabs>
          <w:tab w:val="left" w:pos="522"/>
        </w:tabs>
        <w:spacing w:line="276" w:lineRule="auto"/>
        <w:rPr>
          <w:rFonts w:eastAsia="Calibri"/>
          <w:b/>
          <w:bCs/>
          <w:lang w:val="fr-FR"/>
        </w:rPr>
      </w:pPr>
    </w:p>
    <w:tbl>
      <w:tblPr>
        <w:tblW w:w="3330" w:type="dxa"/>
        <w:tblInd w:w="-9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3330"/>
      </w:tblGrid>
      <w:tr w:rsidR="0074698B" w:rsidRPr="005E20FA" w14:paraId="66AD3B84" w14:textId="77777777" w:rsidTr="00E12E2C">
        <w:trPr>
          <w:trHeight w:val="198"/>
        </w:trPr>
        <w:tc>
          <w:tcPr>
            <w:tcW w:w="3330" w:type="dxa"/>
            <w:tcBorders>
              <w:top w:val="nil"/>
              <w:left w:val="nil"/>
              <w:bottom w:val="single" w:sz="18" w:space="0" w:color="auto"/>
              <w:right w:val="nil"/>
            </w:tcBorders>
            <w:hideMark/>
          </w:tcPr>
          <w:p w14:paraId="72DEC15F" w14:textId="3A2842B8" w:rsidR="0074698B" w:rsidRPr="005E20FA" w:rsidRDefault="0074698B" w:rsidP="0026473B">
            <w:pPr>
              <w:tabs>
                <w:tab w:val="num" w:pos="180"/>
                <w:tab w:val="num" w:pos="252"/>
              </w:tabs>
              <w:spacing w:line="276" w:lineRule="auto"/>
              <w:ind w:left="252" w:hanging="540"/>
              <w:jc w:val="both"/>
              <w:rPr>
                <w:lang w:val="fr-CA"/>
              </w:rPr>
            </w:pPr>
            <w:bookmarkStart w:id="2" w:name="_Hlk31290702"/>
            <w:r w:rsidRPr="005E20FA">
              <w:rPr>
                <w:lang w:val="fr-CA"/>
              </w:rPr>
              <w:br w:type="page"/>
            </w:r>
            <w:r w:rsidRPr="005E20FA">
              <w:rPr>
                <w:rFonts w:eastAsia="Times New Roman"/>
                <w:lang w:val="fr-CA"/>
              </w:rPr>
              <w:br w:type="page"/>
            </w:r>
            <w:r w:rsidR="00CB2E46" w:rsidRPr="005E20FA">
              <w:rPr>
                <w:rFonts w:eastAsia="Times New Roman"/>
                <w:b/>
                <w:lang w:val="fr-HT"/>
              </w:rPr>
              <w:t>CONTEXTE ET JUSTIFICATION</w:t>
            </w:r>
          </w:p>
        </w:tc>
      </w:tr>
    </w:tbl>
    <w:p w14:paraId="1ED12746" w14:textId="007795AB" w:rsidR="0074698B" w:rsidRPr="005E20FA" w:rsidRDefault="0074698B" w:rsidP="0026473B">
      <w:pPr>
        <w:widowControl w:val="0"/>
        <w:tabs>
          <w:tab w:val="left" w:pos="-1440"/>
          <w:tab w:val="left" w:pos="-720"/>
          <w:tab w:val="left" w:pos="0"/>
          <w:tab w:val="left" w:pos="720"/>
          <w:tab w:val="left" w:pos="1440"/>
          <w:tab w:val="left" w:pos="2160"/>
          <w:tab w:val="left" w:pos="2448"/>
        </w:tabs>
        <w:spacing w:line="276" w:lineRule="auto"/>
        <w:jc w:val="both"/>
        <w:rPr>
          <w:rFonts w:eastAsia="Times New Roman"/>
          <w:snapToGrid w:val="0"/>
          <w:lang w:val="fr-FR"/>
        </w:rPr>
      </w:pPr>
      <w:r w:rsidRPr="005E20FA">
        <w:rPr>
          <w:rFonts w:eastAsia="Times New Roman"/>
          <w:snapToGrid w:val="0"/>
          <w:lang w:val="fr-FR"/>
        </w:rPr>
        <w:t>Le projet de reboisement de l'USAID est un projet de 5 ans</w:t>
      </w:r>
      <w:del w:id="3" w:author="Yardley Cantave" w:date="2020-09-02T13:49:00Z">
        <w:r w:rsidRPr="005E20FA" w:rsidDel="003B7F8D">
          <w:rPr>
            <w:rFonts w:eastAsia="Times New Roman"/>
            <w:snapToGrid w:val="0"/>
            <w:lang w:val="fr-FR"/>
          </w:rPr>
          <w:delText xml:space="preserve"> </w:delText>
        </w:r>
      </w:del>
      <w:r w:rsidRPr="005E20FA">
        <w:rPr>
          <w:rFonts w:eastAsia="Times New Roman"/>
          <w:snapToGrid w:val="0"/>
          <w:lang w:val="fr-FR"/>
        </w:rPr>
        <w:t>(2017 – 2022)</w:t>
      </w:r>
      <w:r w:rsidR="00142C87">
        <w:rPr>
          <w:rFonts w:eastAsia="Times New Roman"/>
          <w:snapToGrid w:val="0"/>
          <w:lang w:val="fr-FR"/>
        </w:rPr>
        <w:t xml:space="preserve"> dont l’objectif principal </w:t>
      </w:r>
      <w:r w:rsidRPr="005E20FA">
        <w:rPr>
          <w:rFonts w:eastAsia="Times New Roman"/>
          <w:snapToGrid w:val="0"/>
          <w:lang w:val="fr-FR"/>
        </w:rPr>
        <w:t>vise l’augmentation de la couverture arborée dans les départements du Nord et du Nord-Est d'Haïti en améliorant la résilience des populations ciblées à</w:t>
      </w:r>
      <w:r w:rsidR="00113ED7">
        <w:rPr>
          <w:rFonts w:eastAsia="Times New Roman"/>
          <w:snapToGrid w:val="0"/>
          <w:lang w:val="fr-FR"/>
        </w:rPr>
        <w:t xml:space="preserve"> pouvoir</w:t>
      </w:r>
      <w:r w:rsidRPr="005E20FA">
        <w:rPr>
          <w:rFonts w:eastAsia="Times New Roman"/>
          <w:snapToGrid w:val="0"/>
          <w:lang w:val="fr-FR"/>
        </w:rPr>
        <w:t xml:space="preserve"> faire face aux chocs naturels et économiques. Le projet travaille sur quatre résultats intermédiaires : </w:t>
      </w:r>
    </w:p>
    <w:p w14:paraId="58DC669E" w14:textId="77777777" w:rsidR="0074698B" w:rsidRPr="005E20FA" w:rsidRDefault="0074698B" w:rsidP="0026473B">
      <w:pPr>
        <w:pStyle w:val="ListParagraph"/>
        <w:widowControl w:val="0"/>
        <w:numPr>
          <w:ilvl w:val="0"/>
          <w:numId w:val="10"/>
        </w:numPr>
        <w:tabs>
          <w:tab w:val="left" w:pos="-1440"/>
          <w:tab w:val="left" w:pos="-720"/>
          <w:tab w:val="left" w:pos="0"/>
          <w:tab w:val="left" w:pos="720"/>
          <w:tab w:val="left" w:pos="1440"/>
          <w:tab w:val="left" w:pos="2160"/>
          <w:tab w:val="left" w:pos="2448"/>
        </w:tabs>
        <w:spacing w:before="100" w:beforeAutospacing="1" w:after="100" w:afterAutospacing="1" w:line="276" w:lineRule="auto"/>
        <w:contextualSpacing w:val="0"/>
        <w:jc w:val="both"/>
        <w:rPr>
          <w:rFonts w:eastAsia="Times New Roman"/>
          <w:snapToGrid w:val="0"/>
          <w:lang w:val="fr-FR"/>
        </w:rPr>
      </w:pPr>
      <w:r w:rsidRPr="005E20FA">
        <w:rPr>
          <w:rFonts w:eastAsia="Times New Roman"/>
          <w:snapToGrid w:val="0"/>
          <w:lang w:val="fr-FR"/>
        </w:rPr>
        <w:t xml:space="preserve">Menaces de déforestation réduites ; </w:t>
      </w:r>
    </w:p>
    <w:p w14:paraId="1A59B276" w14:textId="77777777" w:rsidR="0074698B" w:rsidRPr="005E20FA" w:rsidRDefault="0074698B" w:rsidP="0026473B">
      <w:pPr>
        <w:pStyle w:val="ListParagraph"/>
        <w:widowControl w:val="0"/>
        <w:numPr>
          <w:ilvl w:val="0"/>
          <w:numId w:val="10"/>
        </w:numPr>
        <w:tabs>
          <w:tab w:val="left" w:pos="-1440"/>
          <w:tab w:val="left" w:pos="-720"/>
          <w:tab w:val="left" w:pos="0"/>
          <w:tab w:val="left" w:pos="720"/>
          <w:tab w:val="left" w:pos="1440"/>
          <w:tab w:val="left" w:pos="2160"/>
          <w:tab w:val="left" w:pos="2448"/>
        </w:tabs>
        <w:spacing w:before="100" w:beforeAutospacing="1" w:after="100" w:afterAutospacing="1" w:line="276" w:lineRule="auto"/>
        <w:contextualSpacing w:val="0"/>
        <w:jc w:val="both"/>
        <w:rPr>
          <w:rFonts w:eastAsia="Times New Roman"/>
          <w:snapToGrid w:val="0"/>
          <w:lang w:val="fr-FR"/>
        </w:rPr>
      </w:pPr>
      <w:r w:rsidRPr="005E20FA">
        <w:rPr>
          <w:rFonts w:eastAsia="Times New Roman"/>
          <w:snapToGrid w:val="0"/>
          <w:lang w:val="fr-FR"/>
        </w:rPr>
        <w:t xml:space="preserve">Résilience aux chocs économiques et naturels améliorée ;  </w:t>
      </w:r>
    </w:p>
    <w:p w14:paraId="7E202464" w14:textId="77777777" w:rsidR="0074698B" w:rsidRPr="005E20FA" w:rsidRDefault="0074698B" w:rsidP="0026473B">
      <w:pPr>
        <w:pStyle w:val="ListParagraph"/>
        <w:widowControl w:val="0"/>
        <w:numPr>
          <w:ilvl w:val="0"/>
          <w:numId w:val="10"/>
        </w:numPr>
        <w:tabs>
          <w:tab w:val="left" w:pos="-1440"/>
          <w:tab w:val="left" w:pos="-720"/>
          <w:tab w:val="left" w:pos="0"/>
          <w:tab w:val="left" w:pos="720"/>
          <w:tab w:val="left" w:pos="1440"/>
          <w:tab w:val="left" w:pos="2160"/>
          <w:tab w:val="left" w:pos="2448"/>
        </w:tabs>
        <w:spacing w:before="100" w:beforeAutospacing="1" w:after="100" w:afterAutospacing="1" w:line="276" w:lineRule="auto"/>
        <w:contextualSpacing w:val="0"/>
        <w:jc w:val="both"/>
        <w:rPr>
          <w:rFonts w:eastAsia="Times New Roman"/>
          <w:snapToGrid w:val="0"/>
          <w:lang w:val="fr-FR"/>
        </w:rPr>
      </w:pPr>
      <w:r w:rsidRPr="005E20FA">
        <w:rPr>
          <w:rFonts w:eastAsia="Times New Roman"/>
          <w:snapToGrid w:val="0"/>
          <w:lang w:val="fr-FR"/>
        </w:rPr>
        <w:t>Couvert arboré augmenté dans les zones ciblées ;</w:t>
      </w:r>
    </w:p>
    <w:p w14:paraId="32211421" w14:textId="77777777" w:rsidR="0074698B" w:rsidRPr="005E20FA" w:rsidRDefault="0074698B" w:rsidP="0026473B">
      <w:pPr>
        <w:pStyle w:val="ListParagraph"/>
        <w:widowControl w:val="0"/>
        <w:numPr>
          <w:ilvl w:val="0"/>
          <w:numId w:val="10"/>
        </w:numPr>
        <w:tabs>
          <w:tab w:val="left" w:pos="-1440"/>
          <w:tab w:val="left" w:pos="-720"/>
          <w:tab w:val="left" w:pos="0"/>
          <w:tab w:val="left" w:pos="720"/>
          <w:tab w:val="left" w:pos="1440"/>
          <w:tab w:val="left" w:pos="2160"/>
          <w:tab w:val="left" w:pos="2448"/>
        </w:tabs>
        <w:spacing w:before="100" w:beforeAutospacing="1" w:after="100" w:afterAutospacing="1" w:line="276" w:lineRule="auto"/>
        <w:contextualSpacing w:val="0"/>
        <w:jc w:val="both"/>
        <w:rPr>
          <w:rFonts w:eastAsia="Times New Roman"/>
          <w:snapToGrid w:val="0"/>
          <w:lang w:val="fr-FR"/>
        </w:rPr>
      </w:pPr>
      <w:r w:rsidRPr="005E20FA">
        <w:rPr>
          <w:rFonts w:eastAsia="Times New Roman"/>
          <w:snapToGrid w:val="0"/>
          <w:lang w:val="fr-FR"/>
        </w:rPr>
        <w:t xml:space="preserve">Gouvernance et coordination environnementales renforcées. </w:t>
      </w:r>
    </w:p>
    <w:p w14:paraId="45ADAA47" w14:textId="5114A315" w:rsidR="0074698B" w:rsidRDefault="0074698B" w:rsidP="00142C87">
      <w:pPr>
        <w:widowControl w:val="0"/>
        <w:tabs>
          <w:tab w:val="left" w:pos="-1440"/>
          <w:tab w:val="left" w:pos="-720"/>
          <w:tab w:val="left" w:pos="0"/>
          <w:tab w:val="left" w:pos="720"/>
          <w:tab w:val="left" w:pos="1440"/>
          <w:tab w:val="left" w:pos="2160"/>
          <w:tab w:val="left" w:pos="2448"/>
        </w:tabs>
        <w:spacing w:line="276" w:lineRule="auto"/>
        <w:jc w:val="both"/>
        <w:rPr>
          <w:rFonts w:eastAsia="Times New Roman"/>
          <w:snapToGrid w:val="0"/>
          <w:lang w:val="fr-FR"/>
        </w:rPr>
      </w:pPr>
      <w:r w:rsidRPr="005E20FA">
        <w:rPr>
          <w:rFonts w:eastAsia="Times New Roman"/>
          <w:snapToGrid w:val="0"/>
          <w:lang w:val="fr-FR"/>
        </w:rPr>
        <w:t>Le projet doit faciliter la transplantation de cinq mil</w:t>
      </w:r>
      <w:r w:rsidR="00113ED7">
        <w:rPr>
          <w:rFonts w:eastAsia="Times New Roman"/>
          <w:snapToGrid w:val="0"/>
          <w:lang w:val="fr-FR"/>
        </w:rPr>
        <w:t>lions d'arbres à travers</w:t>
      </w:r>
      <w:r w:rsidRPr="005E20FA">
        <w:rPr>
          <w:rFonts w:eastAsia="Times New Roman"/>
          <w:snapToGrid w:val="0"/>
          <w:lang w:val="fr-FR"/>
        </w:rPr>
        <w:t xml:space="preserve"> 15 000 ha de terres mis sous systèmes agroforestiers et couvert arboré</w:t>
      </w:r>
      <w:r w:rsidR="00113ED7">
        <w:rPr>
          <w:rFonts w:eastAsia="Times New Roman"/>
          <w:snapToGrid w:val="0"/>
          <w:lang w:val="fr-FR"/>
        </w:rPr>
        <w:t xml:space="preserve"> ; </w:t>
      </w:r>
      <w:r w:rsidRPr="005E20FA">
        <w:rPr>
          <w:rFonts w:eastAsia="Times New Roman"/>
          <w:snapToGrid w:val="0"/>
          <w:lang w:val="fr-FR"/>
        </w:rPr>
        <w:t>la restauration de plus de 550 hectares de mangroves ; la gestion améliorée de 4 000 hectares de terres d'importance biologique ainsi que le renforcement des capacités de plus de 21 000 agriculteurs pour l’adaptation aux effets des changements climatiques</w:t>
      </w:r>
      <w:r w:rsidR="00113ED7">
        <w:rPr>
          <w:rFonts w:eastAsia="Times New Roman"/>
          <w:snapToGrid w:val="0"/>
          <w:lang w:val="fr-FR"/>
        </w:rPr>
        <w:t> ;</w:t>
      </w:r>
      <w:r w:rsidRPr="005E20FA">
        <w:rPr>
          <w:rFonts w:eastAsia="Times New Roman"/>
          <w:snapToGrid w:val="0"/>
          <w:lang w:val="fr-FR"/>
        </w:rPr>
        <w:t xml:space="preserve">  l’assistance</w:t>
      </w:r>
      <w:r w:rsidR="00113ED7">
        <w:rPr>
          <w:rFonts w:eastAsia="Times New Roman"/>
          <w:snapToGrid w:val="0"/>
          <w:lang w:val="fr-FR"/>
        </w:rPr>
        <w:t xml:space="preserve"> à</w:t>
      </w:r>
      <w:r w:rsidRPr="005E20FA">
        <w:rPr>
          <w:rFonts w:eastAsia="Times New Roman"/>
          <w:snapToGrid w:val="0"/>
          <w:lang w:val="fr-FR"/>
        </w:rPr>
        <w:t xml:space="preserve"> </w:t>
      </w:r>
      <w:r w:rsidR="00113ED7" w:rsidRPr="005E20FA">
        <w:rPr>
          <w:rFonts w:eastAsia="Times New Roman"/>
          <w:snapToGrid w:val="0"/>
          <w:lang w:val="fr-FR"/>
        </w:rPr>
        <w:t>près de 20 000 ag</w:t>
      </w:r>
      <w:r w:rsidR="00113ED7">
        <w:rPr>
          <w:rFonts w:eastAsia="Times New Roman"/>
          <w:snapToGrid w:val="0"/>
          <w:lang w:val="fr-FR"/>
        </w:rPr>
        <w:t>ro-</w:t>
      </w:r>
      <w:r w:rsidR="00113ED7" w:rsidRPr="005E20FA">
        <w:rPr>
          <w:rFonts w:eastAsia="Times New Roman"/>
          <w:snapToGrid w:val="0"/>
          <w:lang w:val="fr-FR"/>
        </w:rPr>
        <w:t>éleveurs</w:t>
      </w:r>
      <w:r w:rsidR="00113ED7">
        <w:rPr>
          <w:rFonts w:eastAsia="Times New Roman"/>
          <w:snapToGrid w:val="0"/>
          <w:lang w:val="fr-FR"/>
        </w:rPr>
        <w:t xml:space="preserve"> </w:t>
      </w:r>
      <w:r w:rsidRPr="005E20FA">
        <w:rPr>
          <w:rFonts w:eastAsia="Times New Roman"/>
          <w:snapToGrid w:val="0"/>
          <w:lang w:val="fr-FR"/>
        </w:rPr>
        <w:t xml:space="preserve">pour l’augmentation de </w:t>
      </w:r>
      <w:r w:rsidR="00113ED7">
        <w:rPr>
          <w:rFonts w:eastAsia="Times New Roman"/>
          <w:snapToGrid w:val="0"/>
          <w:lang w:val="fr-FR"/>
        </w:rPr>
        <w:t xml:space="preserve">leur </w:t>
      </w:r>
      <w:r w:rsidRPr="005E20FA">
        <w:rPr>
          <w:rFonts w:eastAsia="Times New Roman"/>
          <w:snapToGrid w:val="0"/>
          <w:lang w:val="fr-FR"/>
        </w:rPr>
        <w:t xml:space="preserve">revenu </w:t>
      </w:r>
      <w:r w:rsidR="00333F0D">
        <w:rPr>
          <w:rFonts w:eastAsia="Times New Roman"/>
          <w:snapToGrid w:val="0"/>
          <w:lang w:val="fr-FR"/>
        </w:rPr>
        <w:t>et la réduction de la consommation d</w:t>
      </w:r>
      <w:r w:rsidR="00113ED7">
        <w:rPr>
          <w:rFonts w:eastAsia="Times New Roman"/>
          <w:snapToGrid w:val="0"/>
          <w:lang w:val="fr-FR"/>
        </w:rPr>
        <w:t>u</w:t>
      </w:r>
      <w:r w:rsidR="00333F0D">
        <w:rPr>
          <w:rFonts w:eastAsia="Times New Roman"/>
          <w:snapToGrid w:val="0"/>
          <w:lang w:val="fr-FR"/>
        </w:rPr>
        <w:t xml:space="preserve"> charbon de bois de plus de 80.000 tonnes métriques</w:t>
      </w:r>
      <w:r w:rsidRPr="005E20FA">
        <w:rPr>
          <w:rFonts w:eastAsia="Times New Roman"/>
          <w:snapToGrid w:val="0"/>
          <w:lang w:val="fr-FR"/>
        </w:rPr>
        <w:t>.</w:t>
      </w:r>
    </w:p>
    <w:p w14:paraId="1FC13186" w14:textId="77777777" w:rsidR="00142C87" w:rsidRPr="00142C87" w:rsidRDefault="00142C87" w:rsidP="00142C87">
      <w:pPr>
        <w:widowControl w:val="0"/>
        <w:tabs>
          <w:tab w:val="left" w:pos="-1440"/>
          <w:tab w:val="left" w:pos="-720"/>
          <w:tab w:val="left" w:pos="0"/>
          <w:tab w:val="left" w:pos="720"/>
          <w:tab w:val="left" w:pos="1440"/>
          <w:tab w:val="left" w:pos="2160"/>
          <w:tab w:val="left" w:pos="2448"/>
        </w:tabs>
        <w:spacing w:line="276" w:lineRule="auto"/>
        <w:jc w:val="both"/>
        <w:rPr>
          <w:rFonts w:eastAsia="Times New Roman"/>
          <w:snapToGrid w:val="0"/>
          <w:lang w:val="fr-FR"/>
        </w:rPr>
      </w:pPr>
    </w:p>
    <w:p w14:paraId="03F03F41" w14:textId="275160BE" w:rsidR="00A40CE9" w:rsidRPr="0026473B" w:rsidRDefault="00377A3D" w:rsidP="0026473B">
      <w:pPr>
        <w:spacing w:line="276" w:lineRule="auto"/>
        <w:jc w:val="both"/>
        <w:rPr>
          <w:lang w:val="fr-CA"/>
        </w:rPr>
      </w:pPr>
      <w:r>
        <w:rPr>
          <w:rFonts w:eastAsia="Calibri"/>
          <w:color w:val="000000"/>
          <w:lang w:val="fr-HT"/>
        </w:rPr>
        <w:t>Dans le cadre d</w:t>
      </w:r>
      <w:r w:rsidR="00BC11A4">
        <w:rPr>
          <w:rFonts w:eastAsia="Calibri"/>
          <w:color w:val="000000"/>
          <w:lang w:val="fr-HT"/>
        </w:rPr>
        <w:t>e</w:t>
      </w:r>
      <w:r w:rsidR="009329FE">
        <w:rPr>
          <w:rFonts w:eastAsia="Calibri"/>
          <w:color w:val="000000"/>
          <w:lang w:val="fr-HT"/>
        </w:rPr>
        <w:t>s activités</w:t>
      </w:r>
      <w:r>
        <w:rPr>
          <w:rFonts w:eastAsia="Calibri"/>
          <w:color w:val="000000"/>
          <w:lang w:val="fr-HT"/>
        </w:rPr>
        <w:t xml:space="preserve"> engagées et </w:t>
      </w:r>
      <w:r w:rsidR="00FD4EC6">
        <w:rPr>
          <w:rFonts w:eastAsia="Calibri"/>
          <w:color w:val="000000"/>
          <w:lang w:val="fr-HT"/>
        </w:rPr>
        <w:t xml:space="preserve">appuyées par le </w:t>
      </w:r>
      <w:r>
        <w:rPr>
          <w:rFonts w:eastAsia="Calibri"/>
          <w:color w:val="000000"/>
          <w:lang w:val="fr-HT"/>
        </w:rPr>
        <w:t xml:space="preserve">Technicien de Terrain de </w:t>
      </w:r>
      <w:proofErr w:type="spellStart"/>
      <w:r>
        <w:rPr>
          <w:rFonts w:eastAsia="Calibri"/>
          <w:color w:val="000000"/>
          <w:lang w:val="fr-HT"/>
        </w:rPr>
        <w:t>Chemonics</w:t>
      </w:r>
      <w:proofErr w:type="spellEnd"/>
      <w:r w:rsidR="00BC11A4">
        <w:rPr>
          <w:rFonts w:eastAsia="Calibri"/>
          <w:color w:val="000000"/>
          <w:lang w:val="fr-HT"/>
        </w:rPr>
        <w:t xml:space="preserve">, </w:t>
      </w:r>
      <w:r w:rsidR="009329FE">
        <w:rPr>
          <w:rFonts w:eastAsia="Calibri"/>
          <w:lang w:val="fr-HT"/>
        </w:rPr>
        <w:t>le Projet de R</w:t>
      </w:r>
      <w:r w:rsidR="00BC11A4">
        <w:rPr>
          <w:rFonts w:eastAsia="Calibri"/>
          <w:lang w:val="fr-HT"/>
        </w:rPr>
        <w:t xml:space="preserve">eboisement </w:t>
      </w:r>
      <w:r w:rsidR="009329FE">
        <w:rPr>
          <w:rFonts w:eastAsia="Calibri"/>
          <w:lang w:val="fr-HT"/>
        </w:rPr>
        <w:t xml:space="preserve">décide d’engager un consultant </w:t>
      </w:r>
      <w:r w:rsidR="009E3E39">
        <w:rPr>
          <w:rFonts w:eastAsia="Calibri"/>
          <w:lang w:val="fr-HT"/>
        </w:rPr>
        <w:t xml:space="preserve">en Apiculture </w:t>
      </w:r>
      <w:r>
        <w:rPr>
          <w:rFonts w:eastAsia="Calibri"/>
          <w:lang w:val="fr-HT"/>
        </w:rPr>
        <w:t>en vue de</w:t>
      </w:r>
      <w:r w:rsidR="009E3E39">
        <w:rPr>
          <w:rFonts w:eastAsia="Calibri"/>
          <w:lang w:val="fr-HT"/>
        </w:rPr>
        <w:t xml:space="preserve"> </w:t>
      </w:r>
      <w:r w:rsidR="009329FE">
        <w:rPr>
          <w:rFonts w:eastAsia="Calibri"/>
          <w:lang w:val="fr-HT"/>
        </w:rPr>
        <w:t xml:space="preserve">fournir une assistance technique dans la formation, la </w:t>
      </w:r>
      <w:r w:rsidR="009E3E39">
        <w:rPr>
          <w:rFonts w:eastAsia="Calibri"/>
          <w:lang w:val="fr-HT"/>
        </w:rPr>
        <w:t xml:space="preserve">modernisation </w:t>
      </w:r>
      <w:r w:rsidR="009329FE">
        <w:rPr>
          <w:rFonts w:eastAsia="Calibri"/>
          <w:lang w:val="fr-HT"/>
        </w:rPr>
        <w:t xml:space="preserve">des </w:t>
      </w:r>
      <w:r w:rsidR="00E93468">
        <w:rPr>
          <w:rFonts w:eastAsia="Calibri"/>
          <w:lang w:val="fr-HT"/>
        </w:rPr>
        <w:t>ruchers bénéficiaires</w:t>
      </w:r>
      <w:r w:rsidR="009E3E39">
        <w:rPr>
          <w:rFonts w:eastAsia="Calibri"/>
          <w:lang w:val="fr-HT"/>
        </w:rPr>
        <w:t xml:space="preserve"> </w:t>
      </w:r>
      <w:r w:rsidR="00BC11A4">
        <w:rPr>
          <w:rFonts w:eastAsia="Calibri"/>
          <w:lang w:val="fr-HT"/>
        </w:rPr>
        <w:t xml:space="preserve">et </w:t>
      </w:r>
      <w:r>
        <w:rPr>
          <w:rFonts w:eastAsia="Calibri"/>
          <w:lang w:val="fr-HT"/>
        </w:rPr>
        <w:t>d’</w:t>
      </w:r>
      <w:r w:rsidR="00BC11A4">
        <w:rPr>
          <w:rFonts w:eastAsia="Calibri"/>
          <w:lang w:val="fr-HT"/>
        </w:rPr>
        <w:t>appuyer ainsi</w:t>
      </w:r>
      <w:r w:rsidR="009E3E39">
        <w:rPr>
          <w:rFonts w:eastAsia="Calibri"/>
          <w:lang w:val="fr-HT"/>
        </w:rPr>
        <w:t xml:space="preserve"> le proc</w:t>
      </w:r>
      <w:r w:rsidR="00BC11A4">
        <w:rPr>
          <w:rFonts w:eastAsia="Calibri"/>
          <w:lang w:val="fr-HT"/>
        </w:rPr>
        <w:t xml:space="preserve">essus de </w:t>
      </w:r>
      <w:r>
        <w:rPr>
          <w:rFonts w:eastAsia="Calibri"/>
          <w:lang w:val="fr-HT"/>
        </w:rPr>
        <w:t xml:space="preserve">modélisation de la </w:t>
      </w:r>
      <w:r w:rsidR="00BC11A4">
        <w:rPr>
          <w:rFonts w:eastAsia="Calibri"/>
          <w:lang w:val="fr-HT"/>
        </w:rPr>
        <w:t xml:space="preserve">planification </w:t>
      </w:r>
      <w:r w:rsidR="009E3E39">
        <w:rPr>
          <w:rFonts w:eastAsia="Calibri"/>
          <w:lang w:val="fr-HT"/>
        </w:rPr>
        <w:t>des période</w:t>
      </w:r>
      <w:r w:rsidR="00BC11A4">
        <w:rPr>
          <w:rFonts w:eastAsia="Calibri"/>
          <w:lang w:val="fr-HT"/>
        </w:rPr>
        <w:t xml:space="preserve">s de </w:t>
      </w:r>
      <w:r w:rsidR="00E93468">
        <w:rPr>
          <w:rFonts w:eastAsia="Calibri"/>
          <w:lang w:val="fr-HT"/>
        </w:rPr>
        <w:t>miellées avec</w:t>
      </w:r>
      <w:r w:rsidR="00BC11A4">
        <w:rPr>
          <w:rFonts w:eastAsia="Calibri"/>
          <w:lang w:val="fr-HT"/>
        </w:rPr>
        <w:t xml:space="preserve"> les bénéficiaires</w:t>
      </w:r>
      <w:r w:rsidR="00A767D4" w:rsidRPr="005E20FA">
        <w:rPr>
          <w:lang w:val="fr-FR"/>
        </w:rPr>
        <w:t>.</w:t>
      </w:r>
    </w:p>
    <w:bookmarkEnd w:id="2"/>
    <w:p w14:paraId="32B74A33" w14:textId="77777777" w:rsidR="00A40CE9" w:rsidRPr="005E20FA" w:rsidRDefault="00A40CE9" w:rsidP="0026473B">
      <w:pPr>
        <w:spacing w:line="276" w:lineRule="auto"/>
        <w:jc w:val="both"/>
        <w:rPr>
          <w:rFonts w:eastAsia="Calibri"/>
          <w:color w:val="000000"/>
          <w:lang w:val="fr-HT"/>
        </w:rPr>
      </w:pPr>
    </w:p>
    <w:tbl>
      <w:tblPr>
        <w:tblW w:w="315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3150"/>
      </w:tblGrid>
      <w:tr w:rsidR="00E12E2C" w:rsidRPr="005E20FA" w14:paraId="19BB5703" w14:textId="77777777" w:rsidTr="0026473B">
        <w:trPr>
          <w:trHeight w:val="198"/>
        </w:trPr>
        <w:tc>
          <w:tcPr>
            <w:tcW w:w="3150" w:type="dxa"/>
            <w:tcBorders>
              <w:top w:val="nil"/>
              <w:left w:val="nil"/>
              <w:bottom w:val="single" w:sz="18" w:space="0" w:color="auto"/>
              <w:right w:val="nil"/>
            </w:tcBorders>
            <w:hideMark/>
          </w:tcPr>
          <w:p w14:paraId="397006A2" w14:textId="00E23B65" w:rsidR="00E12E2C" w:rsidRPr="005E20FA" w:rsidRDefault="00E12E2C" w:rsidP="0026473B">
            <w:pPr>
              <w:tabs>
                <w:tab w:val="num" w:pos="180"/>
                <w:tab w:val="num" w:pos="252"/>
              </w:tabs>
              <w:spacing w:line="276" w:lineRule="auto"/>
              <w:ind w:left="252" w:hanging="540"/>
              <w:jc w:val="both"/>
              <w:rPr>
                <w:lang w:val="fr-CA"/>
              </w:rPr>
            </w:pPr>
            <w:r w:rsidRPr="005E20FA">
              <w:rPr>
                <w:lang w:val="fr-CA"/>
              </w:rPr>
              <w:br w:type="page"/>
            </w:r>
            <w:r w:rsidRPr="005E20FA">
              <w:rPr>
                <w:rFonts w:eastAsia="Times New Roman"/>
                <w:lang w:val="fr-CA"/>
              </w:rPr>
              <w:br w:type="page"/>
            </w:r>
            <w:r>
              <w:rPr>
                <w:rFonts w:eastAsia="Times New Roman"/>
                <w:b/>
                <w:lang w:val="fr-HT"/>
              </w:rPr>
              <w:t>OBJECTIFS</w:t>
            </w:r>
          </w:p>
        </w:tc>
      </w:tr>
    </w:tbl>
    <w:p w14:paraId="319656C5" w14:textId="545CBDA4" w:rsidR="009E3E39" w:rsidRDefault="00A40CE9" w:rsidP="0026473B">
      <w:pPr>
        <w:spacing w:after="120" w:line="276" w:lineRule="auto"/>
        <w:jc w:val="both"/>
        <w:rPr>
          <w:rFonts w:eastAsia="Calibri"/>
          <w:color w:val="000000"/>
          <w:lang w:val="fr-HT"/>
        </w:rPr>
      </w:pPr>
      <w:r w:rsidRPr="005E20FA">
        <w:rPr>
          <w:rFonts w:eastAsia="Calibri"/>
          <w:color w:val="000000"/>
          <w:lang w:val="fr-HT"/>
        </w:rPr>
        <w:t xml:space="preserve">L’objectif général de </w:t>
      </w:r>
      <w:r w:rsidR="009E3E39">
        <w:rPr>
          <w:rFonts w:eastAsia="Calibri"/>
          <w:color w:val="000000"/>
          <w:lang w:val="fr-HT"/>
        </w:rPr>
        <w:t xml:space="preserve">cette consultation </w:t>
      </w:r>
      <w:r w:rsidR="00717CAD">
        <w:rPr>
          <w:rFonts w:eastAsia="Calibri"/>
          <w:color w:val="000000"/>
          <w:lang w:val="fr-HT"/>
        </w:rPr>
        <w:t>est d’accompagner</w:t>
      </w:r>
      <w:r w:rsidR="009E3E39">
        <w:rPr>
          <w:rFonts w:eastAsia="Calibri"/>
          <w:color w:val="000000"/>
          <w:lang w:val="fr-HT"/>
        </w:rPr>
        <w:t xml:space="preserve"> </w:t>
      </w:r>
      <w:r w:rsidR="00BC11A4">
        <w:rPr>
          <w:rFonts w:eastAsia="Calibri"/>
          <w:color w:val="000000"/>
          <w:lang w:val="fr-HT"/>
        </w:rPr>
        <w:t>la</w:t>
      </w:r>
      <w:r w:rsidR="00717CAD">
        <w:rPr>
          <w:rFonts w:eastAsia="Calibri"/>
          <w:color w:val="000000"/>
          <w:lang w:val="fr-HT"/>
        </w:rPr>
        <w:t xml:space="preserve"> modernisation </w:t>
      </w:r>
      <w:r w:rsidR="00BC11A4">
        <w:rPr>
          <w:rFonts w:eastAsia="Calibri"/>
          <w:color w:val="000000"/>
          <w:lang w:val="fr-HT"/>
        </w:rPr>
        <w:t>des ruchers supportés par le P</w:t>
      </w:r>
      <w:r w:rsidR="00717CAD">
        <w:rPr>
          <w:rFonts w:eastAsia="Calibri"/>
          <w:color w:val="000000"/>
          <w:lang w:val="fr-HT"/>
        </w:rPr>
        <w:t xml:space="preserve">rojet en appuyant </w:t>
      </w:r>
      <w:r w:rsidR="00A06BE2">
        <w:rPr>
          <w:rFonts w:eastAsia="Calibri"/>
          <w:color w:val="000000"/>
          <w:lang w:val="fr-HT"/>
        </w:rPr>
        <w:t>la formation d’</w:t>
      </w:r>
      <w:r w:rsidR="009E3E39">
        <w:rPr>
          <w:rFonts w:eastAsia="Calibri"/>
          <w:color w:val="000000"/>
          <w:lang w:val="fr-HT"/>
        </w:rPr>
        <w:t xml:space="preserve">apiculteurs </w:t>
      </w:r>
      <w:r w:rsidR="00A06BE2">
        <w:rPr>
          <w:rFonts w:eastAsia="Calibri"/>
          <w:color w:val="000000"/>
          <w:lang w:val="fr-HT"/>
        </w:rPr>
        <w:t>à Ferrier et</w:t>
      </w:r>
      <w:r w:rsidR="00BC11A4">
        <w:rPr>
          <w:rFonts w:eastAsia="Calibri"/>
          <w:color w:val="000000"/>
          <w:lang w:val="fr-HT"/>
        </w:rPr>
        <w:t xml:space="preserve"> Sainte-Suzanne,</w:t>
      </w:r>
      <w:r w:rsidR="00A06BE2">
        <w:rPr>
          <w:rFonts w:eastAsia="Calibri"/>
          <w:color w:val="000000"/>
          <w:lang w:val="fr-HT"/>
        </w:rPr>
        <w:t xml:space="preserve"> d</w:t>
      </w:r>
      <w:r w:rsidR="00377A3D">
        <w:rPr>
          <w:rFonts w:eastAsia="Calibri"/>
          <w:color w:val="000000"/>
          <w:lang w:val="fr-HT"/>
        </w:rPr>
        <w:t xml:space="preserve">e modéliser </w:t>
      </w:r>
      <w:r w:rsidR="00A06BE2">
        <w:rPr>
          <w:rFonts w:eastAsia="Calibri"/>
          <w:color w:val="000000"/>
          <w:lang w:val="fr-HT"/>
        </w:rPr>
        <w:t xml:space="preserve">le travail réalisé avec les apiculteurs de Terrier Rouge </w:t>
      </w:r>
      <w:r w:rsidR="00377A3D">
        <w:rPr>
          <w:rFonts w:eastAsia="Calibri"/>
          <w:color w:val="000000"/>
          <w:lang w:val="fr-HT"/>
        </w:rPr>
        <w:t xml:space="preserve">et </w:t>
      </w:r>
      <w:r w:rsidR="00BC11A4">
        <w:rPr>
          <w:rFonts w:eastAsia="Calibri"/>
          <w:color w:val="000000"/>
          <w:lang w:val="fr-HT"/>
        </w:rPr>
        <w:t>d’optimiser leur</w:t>
      </w:r>
      <w:r w:rsidRPr="005E20FA">
        <w:rPr>
          <w:rFonts w:eastAsia="Calibri"/>
          <w:color w:val="000000"/>
          <w:lang w:val="fr-HT"/>
        </w:rPr>
        <w:t xml:space="preserve"> capacité de g</w:t>
      </w:r>
      <w:r w:rsidR="00BC11A4">
        <w:rPr>
          <w:rFonts w:eastAsia="Calibri"/>
          <w:color w:val="000000"/>
          <w:lang w:val="fr-HT"/>
        </w:rPr>
        <w:t xml:space="preserve">estion </w:t>
      </w:r>
      <w:r w:rsidR="00E93468">
        <w:rPr>
          <w:rFonts w:eastAsia="Calibri"/>
          <w:color w:val="000000"/>
          <w:lang w:val="fr-HT"/>
        </w:rPr>
        <w:t>technique.</w:t>
      </w:r>
    </w:p>
    <w:p w14:paraId="54B4F45D" w14:textId="33643BA8" w:rsidR="00A40CE9" w:rsidRPr="005E20FA" w:rsidRDefault="009E3E39" w:rsidP="0026473B">
      <w:pPr>
        <w:spacing w:after="120" w:line="276" w:lineRule="auto"/>
        <w:jc w:val="both"/>
        <w:rPr>
          <w:rFonts w:eastAsia="Calibri"/>
          <w:lang w:val="fr-HT"/>
        </w:rPr>
      </w:pPr>
      <w:r>
        <w:rPr>
          <w:rFonts w:eastAsia="Calibri"/>
          <w:color w:val="000000"/>
          <w:lang w:val="fr-HT"/>
        </w:rPr>
        <w:t xml:space="preserve">Sur le plan </w:t>
      </w:r>
      <w:r w:rsidR="00A40CE9" w:rsidRPr="005E20FA">
        <w:rPr>
          <w:lang w:val="fr-HT"/>
        </w:rPr>
        <w:t xml:space="preserve">spécifique, </w:t>
      </w:r>
      <w:r>
        <w:rPr>
          <w:lang w:val="fr-HT"/>
        </w:rPr>
        <w:t>il s’agit</w:t>
      </w:r>
      <w:r w:rsidR="00A40CE9" w:rsidRPr="005E20FA">
        <w:rPr>
          <w:lang w:val="fr-HT"/>
        </w:rPr>
        <w:t xml:space="preserve"> de :</w:t>
      </w:r>
    </w:p>
    <w:p w14:paraId="3D0F7D49" w14:textId="336B3886" w:rsidR="00A40CE9" w:rsidRPr="005E20FA" w:rsidRDefault="00A40CE9" w:rsidP="0026473B">
      <w:pPr>
        <w:numPr>
          <w:ilvl w:val="0"/>
          <w:numId w:val="2"/>
        </w:numPr>
        <w:autoSpaceDE w:val="0"/>
        <w:autoSpaceDN w:val="0"/>
        <w:adjustRightInd w:val="0"/>
        <w:spacing w:after="160" w:line="276" w:lineRule="auto"/>
        <w:jc w:val="both"/>
        <w:rPr>
          <w:rFonts w:eastAsia="Calibri"/>
          <w:color w:val="000000"/>
          <w:lang w:val="fr-HT"/>
        </w:rPr>
      </w:pPr>
      <w:r w:rsidRPr="005E20FA">
        <w:rPr>
          <w:rFonts w:eastAsia="Calibri"/>
          <w:color w:val="000000"/>
          <w:lang w:val="fr-HT"/>
        </w:rPr>
        <w:t>A</w:t>
      </w:r>
      <w:r w:rsidR="009E3E39">
        <w:rPr>
          <w:rFonts w:eastAsia="Calibri"/>
          <w:color w:val="000000"/>
          <w:lang w:val="fr-HT"/>
        </w:rPr>
        <w:t>ppuyer la forma</w:t>
      </w:r>
      <w:r w:rsidR="00F00FD4">
        <w:rPr>
          <w:rFonts w:eastAsia="Calibri"/>
          <w:color w:val="000000"/>
          <w:lang w:val="fr-HT"/>
        </w:rPr>
        <w:t>tion théorique et pratique de 75</w:t>
      </w:r>
      <w:r w:rsidR="009E3E39">
        <w:rPr>
          <w:rFonts w:eastAsia="Calibri"/>
          <w:color w:val="000000"/>
          <w:lang w:val="fr-HT"/>
        </w:rPr>
        <w:t xml:space="preserve"> apiculteurs</w:t>
      </w:r>
      <w:r w:rsidR="00A06BE2">
        <w:rPr>
          <w:rFonts w:eastAsia="Calibri"/>
          <w:color w:val="000000"/>
          <w:lang w:val="fr-HT"/>
        </w:rPr>
        <w:t xml:space="preserve"> dont 30 à Ste-Suzanne et 45 à Ferrier </w:t>
      </w:r>
      <w:r w:rsidR="00F00FD4">
        <w:rPr>
          <w:rFonts w:eastAsia="Calibri"/>
          <w:color w:val="000000"/>
          <w:lang w:val="fr-HT"/>
        </w:rPr>
        <w:t xml:space="preserve">dans </w:t>
      </w:r>
      <w:r w:rsidR="00A06BE2">
        <w:rPr>
          <w:rFonts w:eastAsia="Calibri"/>
          <w:color w:val="000000"/>
          <w:lang w:val="fr-HT"/>
        </w:rPr>
        <w:t xml:space="preserve">le cadre de </w:t>
      </w:r>
      <w:r w:rsidR="00F00FD4">
        <w:rPr>
          <w:rFonts w:eastAsia="Calibri"/>
          <w:color w:val="000000"/>
          <w:lang w:val="fr-HT"/>
        </w:rPr>
        <w:t xml:space="preserve">la subvention de </w:t>
      </w:r>
      <w:r w:rsidR="00E93468">
        <w:rPr>
          <w:rFonts w:eastAsia="Calibri"/>
          <w:color w:val="000000"/>
          <w:lang w:val="fr-HT"/>
        </w:rPr>
        <w:t>l’AAF</w:t>
      </w:r>
      <w:r w:rsidR="00E93468" w:rsidRPr="005E20FA">
        <w:rPr>
          <w:rFonts w:eastAsia="Calibri"/>
          <w:color w:val="000000"/>
          <w:lang w:val="fr-HT"/>
        </w:rPr>
        <w:t xml:space="preserve"> ;</w:t>
      </w:r>
      <w:r w:rsidR="00F00FD4">
        <w:rPr>
          <w:rFonts w:eastAsia="Calibri"/>
          <w:color w:val="000000"/>
          <w:lang w:val="fr-HT"/>
        </w:rPr>
        <w:t xml:space="preserve"> </w:t>
      </w:r>
    </w:p>
    <w:p w14:paraId="164629C5" w14:textId="5647A436" w:rsidR="00A40CE9" w:rsidRPr="005E20FA" w:rsidRDefault="00BD1AE5" w:rsidP="0026473B">
      <w:pPr>
        <w:numPr>
          <w:ilvl w:val="0"/>
          <w:numId w:val="2"/>
        </w:numPr>
        <w:autoSpaceDE w:val="0"/>
        <w:autoSpaceDN w:val="0"/>
        <w:adjustRightInd w:val="0"/>
        <w:spacing w:after="160" w:line="276" w:lineRule="auto"/>
        <w:jc w:val="both"/>
        <w:rPr>
          <w:rFonts w:eastAsia="Calibri"/>
          <w:color w:val="000000"/>
          <w:lang w:val="fr-HT"/>
        </w:rPr>
      </w:pPr>
      <w:r>
        <w:rPr>
          <w:rFonts w:eastAsia="Calibri"/>
          <w:color w:val="000000"/>
          <w:lang w:val="fr-HT"/>
        </w:rPr>
        <w:t xml:space="preserve">Faire une proposition de </w:t>
      </w:r>
      <w:r w:rsidRPr="005E20FA">
        <w:rPr>
          <w:rFonts w:eastAsia="Calibri"/>
          <w:color w:val="000000"/>
          <w:lang w:val="fr-HT"/>
        </w:rPr>
        <w:t xml:space="preserve">réhabilitation </w:t>
      </w:r>
      <w:r>
        <w:rPr>
          <w:rFonts w:eastAsia="Calibri"/>
          <w:color w:val="000000"/>
          <w:lang w:val="fr-HT"/>
        </w:rPr>
        <w:t xml:space="preserve">pour </w:t>
      </w:r>
      <w:r w:rsidR="00A06BE2">
        <w:rPr>
          <w:rFonts w:eastAsia="Calibri"/>
          <w:color w:val="000000"/>
          <w:lang w:val="fr-HT"/>
        </w:rPr>
        <w:t>20 ruchers à</w:t>
      </w:r>
      <w:r w:rsidR="00EE4F5F">
        <w:rPr>
          <w:rFonts w:eastAsia="Calibri"/>
          <w:color w:val="000000"/>
          <w:lang w:val="fr-HT"/>
        </w:rPr>
        <w:t xml:space="preserve"> Ste-Suzanne</w:t>
      </w:r>
      <w:r w:rsidR="00A06BE2" w:rsidRPr="00A06BE2">
        <w:rPr>
          <w:rFonts w:eastAsia="Calibri"/>
          <w:color w:val="000000"/>
          <w:lang w:val="fr-HT"/>
        </w:rPr>
        <w:t xml:space="preserve"> </w:t>
      </w:r>
      <w:r w:rsidR="00A06BE2" w:rsidRPr="005E20FA">
        <w:rPr>
          <w:rFonts w:eastAsia="Calibri"/>
          <w:color w:val="000000"/>
          <w:lang w:val="fr-HT"/>
        </w:rPr>
        <w:t xml:space="preserve">en </w:t>
      </w:r>
      <w:r w:rsidR="00A06BE2">
        <w:rPr>
          <w:rFonts w:eastAsia="Calibri"/>
          <w:color w:val="000000"/>
          <w:lang w:val="fr-HT"/>
        </w:rPr>
        <w:t>utilis</w:t>
      </w:r>
      <w:r w:rsidR="00A06BE2" w:rsidRPr="005E20FA">
        <w:rPr>
          <w:rFonts w:eastAsia="Calibri"/>
          <w:color w:val="000000"/>
          <w:lang w:val="fr-HT"/>
        </w:rPr>
        <w:t xml:space="preserve">ant </w:t>
      </w:r>
      <w:r w:rsidR="00A06BE2">
        <w:rPr>
          <w:rFonts w:eastAsia="Calibri"/>
          <w:color w:val="000000"/>
          <w:lang w:val="fr-HT"/>
        </w:rPr>
        <w:t>des</w:t>
      </w:r>
      <w:r w:rsidR="00A06BE2" w:rsidRPr="005E20FA">
        <w:rPr>
          <w:rFonts w:eastAsia="Calibri"/>
          <w:color w:val="000000"/>
          <w:lang w:val="fr-HT"/>
        </w:rPr>
        <w:t xml:space="preserve"> technologies apicoles modernes</w:t>
      </w:r>
      <w:r w:rsidR="00A06BE2">
        <w:rPr>
          <w:rFonts w:eastAsia="Calibri"/>
          <w:color w:val="000000"/>
          <w:lang w:val="fr-HT"/>
        </w:rPr>
        <w:t xml:space="preserve"> appropriées</w:t>
      </w:r>
      <w:r w:rsidR="00EE4F5F">
        <w:rPr>
          <w:rFonts w:eastAsia="Calibri"/>
          <w:color w:val="000000"/>
          <w:lang w:val="fr-HT"/>
        </w:rPr>
        <w:t>.</w:t>
      </w:r>
      <w:r w:rsidR="00A40CE9" w:rsidRPr="005E20FA">
        <w:rPr>
          <w:rFonts w:eastAsia="Calibri"/>
          <w:color w:val="000000"/>
          <w:lang w:val="fr-HT"/>
        </w:rPr>
        <w:t xml:space="preserve"> </w:t>
      </w:r>
    </w:p>
    <w:p w14:paraId="1CBD32A6" w14:textId="4CF6CEE0" w:rsidR="00A40CE9" w:rsidRPr="005E20FA" w:rsidRDefault="00EE4F5F" w:rsidP="0026473B">
      <w:pPr>
        <w:numPr>
          <w:ilvl w:val="0"/>
          <w:numId w:val="2"/>
        </w:numPr>
        <w:autoSpaceDE w:val="0"/>
        <w:autoSpaceDN w:val="0"/>
        <w:adjustRightInd w:val="0"/>
        <w:spacing w:after="160" w:line="276" w:lineRule="auto"/>
        <w:jc w:val="both"/>
        <w:rPr>
          <w:rFonts w:eastAsia="Calibri"/>
          <w:color w:val="000000"/>
          <w:lang w:val="fr-HT"/>
        </w:rPr>
      </w:pPr>
      <w:r>
        <w:rPr>
          <w:rFonts w:eastAsia="Calibri"/>
          <w:color w:val="000000"/>
          <w:lang w:val="fr-HT"/>
        </w:rPr>
        <w:t xml:space="preserve">Accompagner </w:t>
      </w:r>
      <w:r w:rsidR="00A06BE2">
        <w:rPr>
          <w:rFonts w:eastAsia="Calibri"/>
          <w:color w:val="000000"/>
          <w:lang w:val="fr-HT"/>
        </w:rPr>
        <w:t>la modernisation des ruchers de 42</w:t>
      </w:r>
      <w:r>
        <w:rPr>
          <w:rFonts w:eastAsia="Calibri"/>
          <w:color w:val="000000"/>
          <w:lang w:val="fr-HT"/>
        </w:rPr>
        <w:t xml:space="preserve"> apiculteurs</w:t>
      </w:r>
      <w:r w:rsidR="00A06BE2">
        <w:rPr>
          <w:rFonts w:eastAsia="Calibri"/>
          <w:color w:val="000000"/>
          <w:lang w:val="fr-HT"/>
        </w:rPr>
        <w:t xml:space="preserve"> avec AAF</w:t>
      </w:r>
      <w:r>
        <w:rPr>
          <w:rFonts w:eastAsia="Calibri"/>
          <w:color w:val="000000"/>
          <w:lang w:val="fr-HT"/>
        </w:rPr>
        <w:t xml:space="preserve"> </w:t>
      </w:r>
      <w:r w:rsidR="00A06BE2">
        <w:rPr>
          <w:rFonts w:eastAsia="Calibri"/>
          <w:color w:val="000000"/>
          <w:lang w:val="fr-HT"/>
        </w:rPr>
        <w:t xml:space="preserve">dont au moins 5 nouveaux qui doivent être </w:t>
      </w:r>
      <w:r w:rsidR="00951B79">
        <w:rPr>
          <w:rFonts w:eastAsia="Calibri"/>
          <w:color w:val="000000"/>
          <w:lang w:val="fr-HT"/>
        </w:rPr>
        <w:t xml:space="preserve">pilotés par </w:t>
      </w:r>
      <w:r w:rsidR="00A06BE2">
        <w:rPr>
          <w:rFonts w:eastAsia="Calibri"/>
          <w:color w:val="000000"/>
          <w:lang w:val="fr-HT"/>
        </w:rPr>
        <w:t xml:space="preserve">des jeunes de moins de 35 ans et/ou des femmes intéressés et sélectionnés à cette </w:t>
      </w:r>
      <w:r w:rsidR="00E93468">
        <w:rPr>
          <w:rFonts w:eastAsia="Calibri"/>
          <w:color w:val="000000"/>
          <w:lang w:val="fr-HT"/>
        </w:rPr>
        <w:t>fin</w:t>
      </w:r>
      <w:r w:rsidR="00E93468" w:rsidRPr="005E20FA">
        <w:rPr>
          <w:rFonts w:eastAsia="Calibri"/>
          <w:color w:val="000000"/>
          <w:lang w:val="fr-HT"/>
        </w:rPr>
        <w:t xml:space="preserve"> ;</w:t>
      </w:r>
    </w:p>
    <w:p w14:paraId="1C580272" w14:textId="36832A65" w:rsidR="00A40CE9" w:rsidRDefault="00E12E2C" w:rsidP="0026473B">
      <w:pPr>
        <w:numPr>
          <w:ilvl w:val="0"/>
          <w:numId w:val="2"/>
        </w:numPr>
        <w:autoSpaceDE w:val="0"/>
        <w:autoSpaceDN w:val="0"/>
        <w:adjustRightInd w:val="0"/>
        <w:spacing w:after="160" w:line="276" w:lineRule="auto"/>
        <w:jc w:val="both"/>
        <w:rPr>
          <w:rFonts w:eastAsia="Calibri"/>
          <w:color w:val="000000"/>
          <w:lang w:val="fr-HT"/>
        </w:rPr>
      </w:pPr>
      <w:r>
        <w:rPr>
          <w:rFonts w:eastAsia="Calibri"/>
          <w:color w:val="000000"/>
          <w:lang w:val="fr-HT"/>
        </w:rPr>
        <w:lastRenderedPageBreak/>
        <w:t xml:space="preserve">Aider les 20 apiculteurs </w:t>
      </w:r>
      <w:r w:rsidR="00A06BE2">
        <w:rPr>
          <w:rFonts w:eastAsia="Calibri"/>
          <w:color w:val="000000"/>
          <w:lang w:val="fr-HT"/>
        </w:rPr>
        <w:t xml:space="preserve">déjà subventionnés </w:t>
      </w:r>
      <w:r w:rsidR="000A34D8">
        <w:rPr>
          <w:rFonts w:eastAsia="Calibri"/>
          <w:color w:val="000000"/>
          <w:lang w:val="fr-HT"/>
        </w:rPr>
        <w:t>pour moderniser leur rucher dans</w:t>
      </w:r>
      <w:r>
        <w:rPr>
          <w:rFonts w:eastAsia="Calibri"/>
          <w:color w:val="000000"/>
          <w:lang w:val="fr-HT"/>
        </w:rPr>
        <w:t xml:space="preserve"> la zone de Terrier Rouge à optimiser l’</w:t>
      </w:r>
      <w:r w:rsidR="000A34D8">
        <w:rPr>
          <w:rFonts w:eastAsia="Calibri"/>
          <w:color w:val="000000"/>
          <w:lang w:val="fr-HT"/>
        </w:rPr>
        <w:t xml:space="preserve">’exploitation de leur unité </w:t>
      </w:r>
      <w:r>
        <w:rPr>
          <w:rFonts w:eastAsia="Calibri"/>
          <w:color w:val="000000"/>
          <w:lang w:val="fr-HT"/>
        </w:rPr>
        <w:t>api</w:t>
      </w:r>
      <w:r w:rsidR="000A34D8">
        <w:rPr>
          <w:rFonts w:eastAsia="Calibri"/>
          <w:color w:val="000000"/>
          <w:lang w:val="fr-HT"/>
        </w:rPr>
        <w:t>co</w:t>
      </w:r>
      <w:r>
        <w:rPr>
          <w:rFonts w:eastAsia="Calibri"/>
          <w:color w:val="000000"/>
          <w:lang w:val="fr-HT"/>
        </w:rPr>
        <w:t>le</w:t>
      </w:r>
      <w:r w:rsidR="000A34D8">
        <w:rPr>
          <w:rFonts w:eastAsia="Calibri"/>
          <w:color w:val="000000"/>
          <w:lang w:val="fr-HT"/>
        </w:rPr>
        <w:t xml:space="preserve"> </w:t>
      </w:r>
      <w:r w:rsidR="00A40CE9" w:rsidRPr="00EE4F5F">
        <w:rPr>
          <w:rFonts w:eastAsia="Calibri"/>
          <w:color w:val="000000"/>
          <w:lang w:val="fr-HT"/>
        </w:rPr>
        <w:t xml:space="preserve">; </w:t>
      </w:r>
    </w:p>
    <w:p w14:paraId="60FE2F2B" w14:textId="77777777" w:rsidR="00142C87" w:rsidRPr="00EE4F5F" w:rsidRDefault="00142C87" w:rsidP="00142C87">
      <w:pPr>
        <w:autoSpaceDE w:val="0"/>
        <w:autoSpaceDN w:val="0"/>
        <w:adjustRightInd w:val="0"/>
        <w:spacing w:after="160" w:line="276" w:lineRule="auto"/>
        <w:ind w:left="360"/>
        <w:jc w:val="both"/>
        <w:rPr>
          <w:rFonts w:eastAsia="Calibri"/>
          <w:color w:val="000000"/>
          <w:lang w:val="fr-HT"/>
        </w:rPr>
      </w:pPr>
    </w:p>
    <w:tbl>
      <w:tblPr>
        <w:tblW w:w="324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3240"/>
      </w:tblGrid>
      <w:tr w:rsidR="0026473B" w:rsidRPr="005E20FA" w14:paraId="4A97DFCF" w14:textId="77777777" w:rsidTr="0026473B">
        <w:trPr>
          <w:trHeight w:val="198"/>
        </w:trPr>
        <w:tc>
          <w:tcPr>
            <w:tcW w:w="3240" w:type="dxa"/>
            <w:tcBorders>
              <w:top w:val="nil"/>
              <w:left w:val="nil"/>
              <w:bottom w:val="single" w:sz="18" w:space="0" w:color="auto"/>
              <w:right w:val="nil"/>
            </w:tcBorders>
            <w:hideMark/>
          </w:tcPr>
          <w:p w14:paraId="6FF5FA7F" w14:textId="5975B079" w:rsidR="0026473B" w:rsidRPr="005E20FA" w:rsidRDefault="0026473B" w:rsidP="0026473B">
            <w:pPr>
              <w:tabs>
                <w:tab w:val="num" w:pos="180"/>
                <w:tab w:val="num" w:pos="252"/>
              </w:tabs>
              <w:spacing w:line="276" w:lineRule="auto"/>
              <w:ind w:left="252" w:hanging="540"/>
              <w:jc w:val="both"/>
              <w:rPr>
                <w:lang w:val="fr-CA"/>
              </w:rPr>
            </w:pPr>
            <w:r w:rsidRPr="005E20FA">
              <w:rPr>
                <w:lang w:val="fr-CA"/>
              </w:rPr>
              <w:br w:type="page"/>
            </w:r>
            <w:r w:rsidRPr="005E20FA">
              <w:rPr>
                <w:rFonts w:eastAsia="Times New Roman"/>
                <w:lang w:val="fr-CA"/>
              </w:rPr>
              <w:br w:type="page"/>
            </w:r>
            <w:r>
              <w:rPr>
                <w:rFonts w:eastAsia="Times New Roman"/>
                <w:b/>
                <w:lang w:val="fr-CA"/>
              </w:rPr>
              <w:t xml:space="preserve">RESULTATS ATTENDUS </w:t>
            </w:r>
          </w:p>
        </w:tc>
      </w:tr>
    </w:tbl>
    <w:p w14:paraId="7BE4E42E" w14:textId="48009277" w:rsidR="00B7472C" w:rsidRPr="005E20FA" w:rsidRDefault="0026473B" w:rsidP="0026473B">
      <w:pPr>
        <w:numPr>
          <w:ilvl w:val="0"/>
          <w:numId w:val="3"/>
        </w:numPr>
        <w:autoSpaceDE w:val="0"/>
        <w:autoSpaceDN w:val="0"/>
        <w:adjustRightInd w:val="0"/>
        <w:spacing w:after="160" w:line="276" w:lineRule="auto"/>
        <w:contextualSpacing/>
        <w:jc w:val="both"/>
        <w:rPr>
          <w:rFonts w:eastAsia="Calibri"/>
          <w:color w:val="000000"/>
          <w:lang w:val="fr-HT"/>
        </w:rPr>
      </w:pPr>
      <w:r>
        <w:rPr>
          <w:rFonts w:eastAsia="Times New Roman"/>
          <w:lang w:val="fr-HT"/>
        </w:rPr>
        <w:t>L</w:t>
      </w:r>
      <w:r w:rsidR="000A34D8">
        <w:rPr>
          <w:rFonts w:eastAsia="Calibri"/>
          <w:color w:val="000000"/>
          <w:lang w:val="fr-HT"/>
        </w:rPr>
        <w:t xml:space="preserve">es participants doivent être en mesure de mieux entretenir et soigner </w:t>
      </w:r>
      <w:r w:rsidR="00E93468">
        <w:rPr>
          <w:rFonts w:eastAsia="Calibri"/>
          <w:color w:val="000000"/>
          <w:lang w:val="fr-HT"/>
        </w:rPr>
        <w:t>leur rucher</w:t>
      </w:r>
      <w:r w:rsidR="000A34D8">
        <w:rPr>
          <w:rFonts w:eastAsia="Calibri"/>
          <w:color w:val="000000"/>
          <w:lang w:val="fr-HT"/>
        </w:rPr>
        <w:t xml:space="preserve"> et </w:t>
      </w:r>
      <w:r w:rsidR="00377A3D">
        <w:rPr>
          <w:rFonts w:eastAsia="Calibri"/>
          <w:color w:val="000000"/>
          <w:lang w:val="fr-HT"/>
        </w:rPr>
        <w:t>être en mesure d’obtenir de meilleur résultat leur activité</w:t>
      </w:r>
      <w:r w:rsidR="000A34D8">
        <w:rPr>
          <w:rFonts w:eastAsia="Calibri"/>
          <w:color w:val="000000"/>
          <w:lang w:val="fr-HT"/>
        </w:rPr>
        <w:t xml:space="preserve"> p</w:t>
      </w:r>
      <w:r w:rsidR="00B7472C" w:rsidRPr="005E20FA">
        <w:rPr>
          <w:rFonts w:eastAsia="Calibri"/>
          <w:color w:val="000000"/>
          <w:lang w:val="fr-HT"/>
        </w:rPr>
        <w:t xml:space="preserve">ar l’application de pratiques apicoles </w:t>
      </w:r>
      <w:r w:rsidR="000A34D8">
        <w:rPr>
          <w:rFonts w:eastAsia="Calibri"/>
          <w:color w:val="000000"/>
          <w:lang w:val="fr-HT"/>
        </w:rPr>
        <w:t>adéquat</w:t>
      </w:r>
      <w:r w:rsidR="00B7472C" w:rsidRPr="005E20FA">
        <w:rPr>
          <w:rFonts w:eastAsia="Calibri"/>
          <w:color w:val="000000"/>
          <w:lang w:val="fr-HT"/>
        </w:rPr>
        <w:t>e</w:t>
      </w:r>
      <w:r w:rsidR="000A34D8">
        <w:rPr>
          <w:rFonts w:eastAsia="Calibri"/>
          <w:color w:val="000000"/>
          <w:lang w:val="fr-HT"/>
        </w:rPr>
        <w:t>s</w:t>
      </w:r>
      <w:r w:rsidR="00B7472C" w:rsidRPr="005E20FA">
        <w:rPr>
          <w:rFonts w:eastAsia="Calibri"/>
          <w:color w:val="000000"/>
          <w:lang w:val="fr-HT"/>
        </w:rPr>
        <w:t> ;</w:t>
      </w:r>
    </w:p>
    <w:p w14:paraId="44B715E5" w14:textId="560E6392" w:rsidR="00B7472C" w:rsidRPr="000A34D8" w:rsidRDefault="000A34D8" w:rsidP="0026473B">
      <w:pPr>
        <w:numPr>
          <w:ilvl w:val="0"/>
          <w:numId w:val="3"/>
        </w:numPr>
        <w:autoSpaceDE w:val="0"/>
        <w:autoSpaceDN w:val="0"/>
        <w:adjustRightInd w:val="0"/>
        <w:spacing w:after="160" w:line="276" w:lineRule="auto"/>
        <w:contextualSpacing/>
        <w:jc w:val="both"/>
        <w:rPr>
          <w:rFonts w:eastAsia="Calibri"/>
          <w:color w:val="000000"/>
          <w:lang w:val="fr-HT"/>
        </w:rPr>
      </w:pPr>
      <w:r>
        <w:rPr>
          <w:rFonts w:eastAsia="Calibri"/>
          <w:color w:val="000000"/>
          <w:lang w:val="fr-HT"/>
        </w:rPr>
        <w:t xml:space="preserve">65 </w:t>
      </w:r>
      <w:r w:rsidR="00B7472C" w:rsidRPr="005E20FA">
        <w:rPr>
          <w:rFonts w:eastAsia="Calibri"/>
          <w:color w:val="000000"/>
          <w:lang w:val="fr-HT"/>
        </w:rPr>
        <w:t>Rucher</w:t>
      </w:r>
      <w:r>
        <w:rPr>
          <w:rFonts w:eastAsia="Calibri"/>
          <w:color w:val="000000"/>
          <w:lang w:val="fr-HT"/>
        </w:rPr>
        <w:t>s individuels dont 20 à Ste-Suzanne et 45 à Ferrier</w:t>
      </w:r>
      <w:r w:rsidR="00B7472C" w:rsidRPr="005E20FA">
        <w:rPr>
          <w:rFonts w:eastAsia="Calibri"/>
          <w:color w:val="000000"/>
          <w:lang w:val="fr-HT"/>
        </w:rPr>
        <w:t xml:space="preserve"> sont réhabilités </w:t>
      </w:r>
      <w:r>
        <w:rPr>
          <w:rFonts w:eastAsia="Calibri"/>
          <w:color w:val="000000"/>
          <w:lang w:val="fr-HT"/>
        </w:rPr>
        <w:t xml:space="preserve">suivant les moyens disponibles en </w:t>
      </w:r>
      <w:r w:rsidR="00377A3D">
        <w:rPr>
          <w:rFonts w:eastAsia="Calibri"/>
          <w:color w:val="000000"/>
          <w:lang w:val="fr-HT"/>
        </w:rPr>
        <w:t xml:space="preserve">adéquation avec </w:t>
      </w:r>
      <w:r>
        <w:rPr>
          <w:rFonts w:eastAsia="Calibri"/>
          <w:color w:val="000000"/>
          <w:lang w:val="fr-HT"/>
        </w:rPr>
        <w:t>les règles de l’art</w:t>
      </w:r>
      <w:r w:rsidR="00B7472C" w:rsidRPr="005E20FA">
        <w:rPr>
          <w:rFonts w:eastAsia="Calibri"/>
          <w:color w:val="000000"/>
          <w:lang w:val="fr-HT"/>
        </w:rPr>
        <w:t> ;</w:t>
      </w:r>
    </w:p>
    <w:p w14:paraId="3ECFCC8E" w14:textId="39F6D6F0" w:rsidR="00B7472C" w:rsidRPr="005E20FA" w:rsidRDefault="00B7472C" w:rsidP="0026473B">
      <w:pPr>
        <w:numPr>
          <w:ilvl w:val="0"/>
          <w:numId w:val="3"/>
        </w:numPr>
        <w:autoSpaceDE w:val="0"/>
        <w:autoSpaceDN w:val="0"/>
        <w:adjustRightInd w:val="0"/>
        <w:spacing w:after="160" w:line="276" w:lineRule="auto"/>
        <w:contextualSpacing/>
        <w:jc w:val="both"/>
        <w:rPr>
          <w:rFonts w:eastAsia="Calibri"/>
          <w:color w:val="000000"/>
          <w:lang w:val="fr-HT"/>
        </w:rPr>
      </w:pPr>
      <w:r w:rsidRPr="005E20FA">
        <w:rPr>
          <w:rFonts w:eastAsia="Calibri"/>
          <w:color w:val="000000"/>
          <w:lang w:val="fr-HT"/>
        </w:rPr>
        <w:t>Les apiculteurs (</w:t>
      </w:r>
      <w:proofErr w:type="spellStart"/>
      <w:r w:rsidRPr="005E20FA">
        <w:rPr>
          <w:rFonts w:eastAsia="Calibri"/>
          <w:color w:val="000000"/>
          <w:lang w:val="fr-HT"/>
        </w:rPr>
        <w:t>trices</w:t>
      </w:r>
      <w:proofErr w:type="spellEnd"/>
      <w:r w:rsidRPr="005E20FA">
        <w:rPr>
          <w:rFonts w:eastAsia="Calibri"/>
          <w:color w:val="000000"/>
          <w:lang w:val="fr-HT"/>
        </w:rPr>
        <w:t xml:space="preserve">) </w:t>
      </w:r>
      <w:r w:rsidR="000A34D8">
        <w:rPr>
          <w:rFonts w:eastAsia="Calibri"/>
          <w:color w:val="000000"/>
          <w:lang w:val="fr-HT"/>
        </w:rPr>
        <w:t>sont en mesure d’établir l</w:t>
      </w:r>
      <w:r w:rsidR="00377A3D">
        <w:rPr>
          <w:rFonts w:eastAsia="Calibri"/>
          <w:color w:val="000000"/>
          <w:lang w:val="fr-HT"/>
        </w:rPr>
        <w:t>a rel</w:t>
      </w:r>
      <w:r w:rsidR="000A34D8">
        <w:rPr>
          <w:rFonts w:eastAsia="Calibri"/>
          <w:color w:val="000000"/>
          <w:lang w:val="fr-HT"/>
        </w:rPr>
        <w:t xml:space="preserve">ation entre </w:t>
      </w:r>
      <w:r w:rsidR="00AB6CD6">
        <w:rPr>
          <w:rFonts w:eastAsia="Calibri"/>
          <w:color w:val="000000"/>
          <w:lang w:val="fr-HT"/>
        </w:rPr>
        <w:t>une</w:t>
      </w:r>
      <w:r w:rsidR="000A34D8">
        <w:rPr>
          <w:rFonts w:eastAsia="Calibri"/>
          <w:color w:val="000000"/>
          <w:lang w:val="fr-HT"/>
        </w:rPr>
        <w:t xml:space="preserve"> couvert</w:t>
      </w:r>
      <w:r w:rsidR="00AB6CD6">
        <w:rPr>
          <w:rFonts w:eastAsia="Calibri"/>
          <w:color w:val="000000"/>
          <w:lang w:val="fr-HT"/>
        </w:rPr>
        <w:t>ure</w:t>
      </w:r>
      <w:r w:rsidR="000A34D8">
        <w:rPr>
          <w:rFonts w:eastAsia="Calibri"/>
          <w:color w:val="000000"/>
          <w:lang w:val="fr-HT"/>
        </w:rPr>
        <w:t xml:space="preserve"> végétal</w:t>
      </w:r>
      <w:r w:rsidR="00AB6CD6">
        <w:rPr>
          <w:rFonts w:eastAsia="Calibri"/>
          <w:color w:val="000000"/>
          <w:lang w:val="fr-HT"/>
        </w:rPr>
        <w:t>e</w:t>
      </w:r>
      <w:r w:rsidR="000A34D8">
        <w:rPr>
          <w:rFonts w:eastAsia="Calibri"/>
          <w:color w:val="000000"/>
          <w:lang w:val="fr-HT"/>
        </w:rPr>
        <w:t xml:space="preserve"> approprié</w:t>
      </w:r>
      <w:r w:rsidR="00AB6CD6">
        <w:rPr>
          <w:rFonts w:eastAsia="Calibri"/>
          <w:color w:val="000000"/>
          <w:lang w:val="fr-HT"/>
        </w:rPr>
        <w:t>e</w:t>
      </w:r>
      <w:r w:rsidR="000A34D8">
        <w:rPr>
          <w:rFonts w:eastAsia="Calibri"/>
          <w:color w:val="000000"/>
          <w:lang w:val="fr-HT"/>
        </w:rPr>
        <w:t xml:space="preserve">, l’utilisation d’une technique </w:t>
      </w:r>
      <w:r w:rsidR="00AB6CD6">
        <w:rPr>
          <w:rFonts w:eastAsia="Calibri"/>
          <w:color w:val="000000"/>
          <w:lang w:val="fr-HT"/>
        </w:rPr>
        <w:t xml:space="preserve">apicole </w:t>
      </w:r>
      <w:r w:rsidR="00E93468">
        <w:rPr>
          <w:rFonts w:eastAsia="Calibri"/>
          <w:color w:val="000000"/>
          <w:lang w:val="fr-HT"/>
        </w:rPr>
        <w:t>adéquate et</w:t>
      </w:r>
      <w:r w:rsidR="000A34D8">
        <w:rPr>
          <w:rFonts w:eastAsia="Calibri"/>
          <w:color w:val="000000"/>
          <w:lang w:val="fr-HT"/>
        </w:rPr>
        <w:t xml:space="preserve"> l</w:t>
      </w:r>
      <w:r w:rsidR="00377A3D">
        <w:rPr>
          <w:rFonts w:eastAsia="Calibri"/>
          <w:color w:val="000000"/>
          <w:lang w:val="fr-HT"/>
        </w:rPr>
        <w:t>e résultat de l’apicu</w:t>
      </w:r>
      <w:r w:rsidR="000A34D8">
        <w:rPr>
          <w:rFonts w:eastAsia="Calibri"/>
          <w:color w:val="000000"/>
          <w:lang w:val="fr-HT"/>
        </w:rPr>
        <w:t>l</w:t>
      </w:r>
      <w:r w:rsidR="00377A3D">
        <w:rPr>
          <w:rFonts w:eastAsia="Calibri"/>
          <w:color w:val="000000"/>
          <w:lang w:val="fr-HT"/>
        </w:rPr>
        <w:t>tur</w:t>
      </w:r>
      <w:r w:rsidR="000A34D8">
        <w:rPr>
          <w:rFonts w:eastAsia="Calibri"/>
          <w:color w:val="000000"/>
          <w:lang w:val="fr-HT"/>
        </w:rPr>
        <w:t>e</w:t>
      </w:r>
      <w:r w:rsidR="00AB6CD6">
        <w:rPr>
          <w:rFonts w:eastAsia="Calibri"/>
          <w:color w:val="000000"/>
          <w:lang w:val="fr-HT"/>
        </w:rPr>
        <w:t xml:space="preserve"> dans une zone donnée</w:t>
      </w:r>
      <w:r w:rsidRPr="005E20FA">
        <w:rPr>
          <w:rFonts w:eastAsia="Calibri"/>
          <w:color w:val="000000"/>
          <w:lang w:val="fr-HT"/>
        </w:rPr>
        <w:t> ;</w:t>
      </w:r>
    </w:p>
    <w:p w14:paraId="44E73FAC" w14:textId="1129CAC0" w:rsidR="00B7472C" w:rsidRPr="005E20FA" w:rsidRDefault="00AB6CD6" w:rsidP="0026473B">
      <w:pPr>
        <w:numPr>
          <w:ilvl w:val="0"/>
          <w:numId w:val="3"/>
        </w:numPr>
        <w:autoSpaceDE w:val="0"/>
        <w:autoSpaceDN w:val="0"/>
        <w:adjustRightInd w:val="0"/>
        <w:spacing w:after="160" w:line="276" w:lineRule="auto"/>
        <w:contextualSpacing/>
        <w:jc w:val="both"/>
        <w:rPr>
          <w:rFonts w:eastAsia="Calibri"/>
          <w:color w:val="000000"/>
          <w:lang w:val="fr-HT"/>
        </w:rPr>
      </w:pPr>
      <w:r>
        <w:rPr>
          <w:rFonts w:eastAsia="Calibri"/>
          <w:color w:val="000000"/>
          <w:lang w:val="fr-HT"/>
        </w:rPr>
        <w:t xml:space="preserve">Une meilleure </w:t>
      </w:r>
      <w:r w:rsidR="00377A3D">
        <w:rPr>
          <w:rFonts w:eastAsia="Calibri"/>
          <w:color w:val="000000"/>
          <w:lang w:val="fr-HT"/>
        </w:rPr>
        <w:t xml:space="preserve">adéquation de </w:t>
      </w:r>
      <w:r>
        <w:rPr>
          <w:rFonts w:eastAsia="Calibri"/>
          <w:color w:val="000000"/>
          <w:lang w:val="fr-HT"/>
        </w:rPr>
        <w:t>la planification de</w:t>
      </w:r>
      <w:r w:rsidR="00377A3D">
        <w:rPr>
          <w:rFonts w:eastAsia="Calibri"/>
          <w:color w:val="000000"/>
          <w:lang w:val="fr-HT"/>
        </w:rPr>
        <w:t>s</w:t>
      </w:r>
      <w:r>
        <w:rPr>
          <w:rFonts w:eastAsia="Calibri"/>
          <w:color w:val="000000"/>
          <w:lang w:val="fr-HT"/>
        </w:rPr>
        <w:t xml:space="preserve"> </w:t>
      </w:r>
      <w:r w:rsidR="00E93468">
        <w:rPr>
          <w:rFonts w:eastAsia="Calibri"/>
          <w:color w:val="000000"/>
          <w:lang w:val="fr-HT"/>
        </w:rPr>
        <w:t>miellées, l’utilisation</w:t>
      </w:r>
      <w:r>
        <w:rPr>
          <w:rFonts w:eastAsia="Calibri"/>
          <w:color w:val="000000"/>
          <w:lang w:val="fr-HT"/>
        </w:rPr>
        <w:t xml:space="preserve"> des </w:t>
      </w:r>
      <w:r w:rsidR="00B7472C" w:rsidRPr="005E20FA">
        <w:rPr>
          <w:rFonts w:eastAsia="Calibri"/>
          <w:color w:val="000000"/>
          <w:lang w:val="fr-HT"/>
        </w:rPr>
        <w:t>méthode</w:t>
      </w:r>
      <w:r>
        <w:rPr>
          <w:rFonts w:eastAsia="Calibri"/>
          <w:color w:val="000000"/>
          <w:lang w:val="fr-HT"/>
        </w:rPr>
        <w:t>s</w:t>
      </w:r>
      <w:r w:rsidR="00B7472C" w:rsidRPr="005E20FA">
        <w:rPr>
          <w:rFonts w:eastAsia="Calibri"/>
          <w:color w:val="000000"/>
          <w:lang w:val="fr-HT"/>
        </w:rPr>
        <w:t xml:space="preserve"> d’extraction </w:t>
      </w:r>
      <w:r w:rsidR="00377A3D">
        <w:rPr>
          <w:rFonts w:eastAsia="Calibri"/>
          <w:color w:val="000000"/>
          <w:lang w:val="fr-HT"/>
        </w:rPr>
        <w:t xml:space="preserve">appropriée </w:t>
      </w:r>
      <w:r>
        <w:rPr>
          <w:rFonts w:eastAsia="Calibri"/>
          <w:color w:val="000000"/>
          <w:lang w:val="fr-HT"/>
        </w:rPr>
        <w:t xml:space="preserve">pour </w:t>
      </w:r>
      <w:r w:rsidR="00377A3D">
        <w:rPr>
          <w:rFonts w:eastAsia="Calibri"/>
          <w:color w:val="000000"/>
          <w:lang w:val="fr-HT"/>
        </w:rPr>
        <w:t xml:space="preserve">arriver à </w:t>
      </w:r>
      <w:r>
        <w:rPr>
          <w:rFonts w:eastAsia="Calibri"/>
          <w:color w:val="000000"/>
          <w:lang w:val="fr-HT"/>
        </w:rPr>
        <w:t xml:space="preserve">un produit de meilleure </w:t>
      </w:r>
      <w:r w:rsidR="00E93468">
        <w:rPr>
          <w:rFonts w:eastAsia="Calibri"/>
          <w:color w:val="000000"/>
          <w:lang w:val="fr-HT"/>
        </w:rPr>
        <w:t>qualité</w:t>
      </w:r>
      <w:r w:rsidR="00E93468" w:rsidRPr="005E20FA">
        <w:rPr>
          <w:rFonts w:eastAsia="Calibri"/>
          <w:color w:val="000000"/>
          <w:lang w:val="fr-HT"/>
        </w:rPr>
        <w:t xml:space="preserve"> ;</w:t>
      </w:r>
      <w:r w:rsidR="00B7472C" w:rsidRPr="005E20FA">
        <w:rPr>
          <w:rFonts w:eastAsia="Calibri"/>
          <w:color w:val="000000"/>
          <w:lang w:val="fr-HT"/>
        </w:rPr>
        <w:t xml:space="preserve"> </w:t>
      </w:r>
    </w:p>
    <w:p w14:paraId="76828C63" w14:textId="5795CE7D" w:rsidR="00B7472C" w:rsidRPr="005E20FA" w:rsidRDefault="00B7472C" w:rsidP="0026473B">
      <w:pPr>
        <w:numPr>
          <w:ilvl w:val="0"/>
          <w:numId w:val="3"/>
        </w:numPr>
        <w:spacing w:after="160" w:line="276" w:lineRule="auto"/>
        <w:contextualSpacing/>
        <w:jc w:val="both"/>
        <w:rPr>
          <w:rFonts w:eastAsia="Calibri"/>
          <w:lang w:val="fr-HT"/>
        </w:rPr>
      </w:pPr>
      <w:r w:rsidRPr="005E20FA">
        <w:rPr>
          <w:rFonts w:eastAsia="Calibri"/>
          <w:color w:val="000000"/>
          <w:lang w:val="fr-HT"/>
        </w:rPr>
        <w:t>Comprendre</w:t>
      </w:r>
      <w:r w:rsidR="00377A3D">
        <w:rPr>
          <w:rFonts w:eastAsia="Calibri"/>
          <w:color w:val="000000"/>
          <w:lang w:val="fr-HT"/>
        </w:rPr>
        <w:t xml:space="preserve"> et détenir une certaine maitrise d</w:t>
      </w:r>
      <w:r w:rsidRPr="005E20FA">
        <w:rPr>
          <w:rFonts w:eastAsia="Calibri"/>
          <w:color w:val="000000"/>
          <w:lang w:val="fr-HT"/>
        </w:rPr>
        <w:t>es nombreux avantages de l’apiculture moderne.</w:t>
      </w:r>
    </w:p>
    <w:p w14:paraId="0950A92E" w14:textId="77777777" w:rsidR="00B7472C" w:rsidRPr="005E20FA" w:rsidRDefault="00B7472C" w:rsidP="0026473B">
      <w:pPr>
        <w:spacing w:line="276" w:lineRule="auto"/>
        <w:jc w:val="both"/>
        <w:rPr>
          <w:rFonts w:eastAsia="Calibri"/>
          <w:lang w:val="fr-HT"/>
        </w:rPr>
      </w:pPr>
    </w:p>
    <w:tbl>
      <w:tblPr>
        <w:tblW w:w="288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2880"/>
      </w:tblGrid>
      <w:tr w:rsidR="005B291D" w:rsidRPr="0026473B" w14:paraId="2BBCAAB8" w14:textId="77777777" w:rsidTr="00377A3D">
        <w:trPr>
          <w:trHeight w:val="198"/>
        </w:trPr>
        <w:tc>
          <w:tcPr>
            <w:tcW w:w="2880" w:type="dxa"/>
            <w:tcBorders>
              <w:top w:val="nil"/>
              <w:left w:val="nil"/>
              <w:bottom w:val="single" w:sz="18" w:space="0" w:color="auto"/>
              <w:right w:val="nil"/>
            </w:tcBorders>
            <w:hideMark/>
          </w:tcPr>
          <w:p w14:paraId="474135E0" w14:textId="204E7B9D" w:rsidR="005B291D" w:rsidRPr="005E20FA" w:rsidRDefault="005B291D" w:rsidP="00377A3D">
            <w:pPr>
              <w:tabs>
                <w:tab w:val="num" w:pos="180"/>
                <w:tab w:val="num" w:pos="252"/>
              </w:tabs>
              <w:spacing w:line="276" w:lineRule="auto"/>
              <w:ind w:left="252" w:hanging="540"/>
              <w:jc w:val="both"/>
              <w:rPr>
                <w:lang w:val="fr-CA"/>
              </w:rPr>
            </w:pPr>
            <w:r w:rsidRPr="005E20FA">
              <w:rPr>
                <w:lang w:val="fr-CA"/>
              </w:rPr>
              <w:br w:type="page"/>
            </w:r>
            <w:r w:rsidRPr="005E20FA">
              <w:rPr>
                <w:rFonts w:eastAsia="Times New Roman"/>
                <w:lang w:val="fr-CA"/>
              </w:rPr>
              <w:br w:type="page"/>
            </w:r>
            <w:r w:rsidR="0026473B">
              <w:rPr>
                <w:rFonts w:eastAsia="Times New Roman"/>
                <w:b/>
                <w:lang w:val="fr-HT"/>
              </w:rPr>
              <w:t>A</w:t>
            </w:r>
            <w:r w:rsidR="00377A3D">
              <w:rPr>
                <w:rFonts w:eastAsia="Times New Roman"/>
                <w:b/>
                <w:lang w:val="fr-HT"/>
              </w:rPr>
              <w:t>PP</w:t>
            </w:r>
            <w:r w:rsidR="0026473B">
              <w:rPr>
                <w:rFonts w:eastAsia="Times New Roman"/>
                <w:b/>
                <w:lang w:val="fr-HT"/>
              </w:rPr>
              <w:t>R</w:t>
            </w:r>
            <w:r w:rsidR="00377A3D">
              <w:rPr>
                <w:rFonts w:eastAsia="Times New Roman"/>
                <w:b/>
                <w:lang w:val="fr-HT"/>
              </w:rPr>
              <w:t>O</w:t>
            </w:r>
            <w:r w:rsidR="0026473B">
              <w:rPr>
                <w:rFonts w:eastAsia="Times New Roman"/>
                <w:b/>
                <w:lang w:val="fr-HT"/>
              </w:rPr>
              <w:t>CHES S</w:t>
            </w:r>
            <w:r>
              <w:rPr>
                <w:rFonts w:eastAsia="Times New Roman"/>
                <w:b/>
                <w:lang w:val="fr-HT"/>
              </w:rPr>
              <w:t>TRATEGI</w:t>
            </w:r>
            <w:r w:rsidR="0026473B">
              <w:rPr>
                <w:rFonts w:eastAsia="Times New Roman"/>
                <w:b/>
                <w:lang w:val="fr-HT"/>
              </w:rPr>
              <w:t>QU</w:t>
            </w:r>
            <w:r>
              <w:rPr>
                <w:rFonts w:eastAsia="Times New Roman"/>
                <w:b/>
                <w:lang w:val="fr-HT"/>
              </w:rPr>
              <w:t>E</w:t>
            </w:r>
            <w:r w:rsidR="0026473B">
              <w:rPr>
                <w:rFonts w:eastAsia="Times New Roman"/>
                <w:b/>
                <w:lang w:val="fr-HT"/>
              </w:rPr>
              <w:t>S</w:t>
            </w:r>
          </w:p>
        </w:tc>
      </w:tr>
    </w:tbl>
    <w:p w14:paraId="021863AB" w14:textId="6E59BDF5" w:rsidR="007C4996" w:rsidRDefault="004C2F96" w:rsidP="0026473B">
      <w:pPr>
        <w:keepNext/>
        <w:keepLines/>
        <w:spacing w:after="120" w:line="276" w:lineRule="auto"/>
        <w:jc w:val="both"/>
        <w:outlineLvl w:val="1"/>
        <w:rPr>
          <w:rFonts w:eastAsia="Times New Roman"/>
          <w:bCs/>
          <w:lang w:val="fr-CA"/>
        </w:rPr>
      </w:pPr>
      <w:r>
        <w:rPr>
          <w:rFonts w:eastAsia="Times New Roman"/>
          <w:bCs/>
          <w:lang w:val="fr-CA"/>
        </w:rPr>
        <w:t>Pour réaliser sa mission, le consultant travaillera en collaboration avec le technici</w:t>
      </w:r>
      <w:r w:rsidR="00885D98">
        <w:rPr>
          <w:rFonts w:eastAsia="Times New Roman"/>
          <w:bCs/>
          <w:lang w:val="fr-CA"/>
        </w:rPr>
        <w:t>en de terrain en apiculture du P</w:t>
      </w:r>
      <w:r>
        <w:rPr>
          <w:rFonts w:eastAsia="Times New Roman"/>
          <w:bCs/>
          <w:lang w:val="fr-CA"/>
        </w:rPr>
        <w:t xml:space="preserve">rojet qui </w:t>
      </w:r>
      <w:r w:rsidR="00885D98">
        <w:rPr>
          <w:rFonts w:eastAsia="Times New Roman"/>
          <w:bCs/>
          <w:lang w:val="fr-CA"/>
        </w:rPr>
        <w:t xml:space="preserve">aura la responsabilité de </w:t>
      </w:r>
      <w:r>
        <w:rPr>
          <w:rFonts w:eastAsia="Times New Roman"/>
          <w:bCs/>
          <w:lang w:val="fr-CA"/>
        </w:rPr>
        <w:t>f</w:t>
      </w:r>
      <w:r w:rsidR="00885D98">
        <w:rPr>
          <w:rFonts w:eastAsia="Times New Roman"/>
          <w:bCs/>
          <w:lang w:val="fr-CA"/>
        </w:rPr>
        <w:t xml:space="preserve">aire </w:t>
      </w:r>
      <w:r w:rsidR="0030543A">
        <w:rPr>
          <w:rFonts w:eastAsia="Times New Roman"/>
          <w:bCs/>
          <w:lang w:val="fr-CA"/>
        </w:rPr>
        <w:t>les planifications de terrain au niveau des</w:t>
      </w:r>
      <w:r>
        <w:rPr>
          <w:rFonts w:eastAsia="Times New Roman"/>
          <w:bCs/>
          <w:lang w:val="fr-CA"/>
        </w:rPr>
        <w:t xml:space="preserve"> deux directions régionales où les deux activités se développent</w:t>
      </w:r>
      <w:r w:rsidR="00885D98">
        <w:rPr>
          <w:rFonts w:eastAsia="Times New Roman"/>
          <w:bCs/>
          <w:lang w:val="fr-CA"/>
        </w:rPr>
        <w:t xml:space="preserve">. Le </w:t>
      </w:r>
      <w:r w:rsidR="008C7E3E">
        <w:rPr>
          <w:rFonts w:eastAsia="Times New Roman"/>
          <w:bCs/>
          <w:lang w:val="fr-CA"/>
        </w:rPr>
        <w:t xml:space="preserve">consultant </w:t>
      </w:r>
      <w:r w:rsidR="0030543A">
        <w:rPr>
          <w:rFonts w:eastAsia="Times New Roman"/>
          <w:bCs/>
          <w:lang w:val="fr-CA"/>
        </w:rPr>
        <w:t xml:space="preserve">contactera les bénéficiaires de sous-subvention en apiculture et </w:t>
      </w:r>
      <w:r w:rsidR="00885D98">
        <w:rPr>
          <w:rFonts w:eastAsia="Times New Roman"/>
          <w:bCs/>
          <w:lang w:val="fr-CA"/>
        </w:rPr>
        <w:t>visite</w:t>
      </w:r>
      <w:r w:rsidR="008C7E3E">
        <w:rPr>
          <w:rFonts w:eastAsia="Times New Roman"/>
          <w:bCs/>
          <w:lang w:val="fr-CA"/>
        </w:rPr>
        <w:t>ra</w:t>
      </w:r>
      <w:r w:rsidR="00885D98">
        <w:rPr>
          <w:rFonts w:eastAsia="Times New Roman"/>
          <w:bCs/>
          <w:lang w:val="fr-CA"/>
        </w:rPr>
        <w:t xml:space="preserve"> </w:t>
      </w:r>
      <w:r w:rsidR="0030543A">
        <w:rPr>
          <w:rFonts w:eastAsia="Times New Roman"/>
          <w:bCs/>
          <w:lang w:val="fr-CA"/>
        </w:rPr>
        <w:t xml:space="preserve">en coordination avec le Technicien du projet, </w:t>
      </w:r>
      <w:r w:rsidR="008C7E3E">
        <w:rPr>
          <w:rFonts w:eastAsia="Times New Roman"/>
          <w:bCs/>
          <w:lang w:val="fr-CA"/>
        </w:rPr>
        <w:t>l</w:t>
      </w:r>
      <w:r w:rsidR="00885D98">
        <w:rPr>
          <w:rFonts w:eastAsia="Times New Roman"/>
          <w:bCs/>
          <w:lang w:val="fr-CA"/>
        </w:rPr>
        <w:t xml:space="preserve">es ruchers déjà subventionnés </w:t>
      </w:r>
      <w:r w:rsidR="0030543A">
        <w:rPr>
          <w:rFonts w:eastAsia="Times New Roman"/>
          <w:bCs/>
          <w:lang w:val="fr-CA"/>
        </w:rPr>
        <w:t xml:space="preserve">ou retenus à être bénéficiaires </w:t>
      </w:r>
      <w:r w:rsidR="008C7E3E">
        <w:rPr>
          <w:rFonts w:eastAsia="Times New Roman"/>
          <w:bCs/>
          <w:lang w:val="fr-CA"/>
        </w:rPr>
        <w:t xml:space="preserve">en vue faire une proposition d’optimisation </w:t>
      </w:r>
      <w:r w:rsidR="00885D98">
        <w:rPr>
          <w:rFonts w:eastAsia="Times New Roman"/>
          <w:bCs/>
          <w:lang w:val="fr-CA"/>
        </w:rPr>
        <w:t>ou à subventionner</w:t>
      </w:r>
      <w:r>
        <w:rPr>
          <w:rFonts w:eastAsia="Times New Roman"/>
          <w:bCs/>
          <w:lang w:val="fr-CA"/>
        </w:rPr>
        <w:t xml:space="preserve"> </w:t>
      </w:r>
      <w:r w:rsidR="008C7E3E">
        <w:rPr>
          <w:rFonts w:eastAsia="Times New Roman"/>
          <w:bCs/>
          <w:lang w:val="fr-CA"/>
        </w:rPr>
        <w:t xml:space="preserve">pour </w:t>
      </w:r>
      <w:r w:rsidR="00885D98">
        <w:rPr>
          <w:rFonts w:eastAsia="Times New Roman"/>
          <w:bCs/>
          <w:lang w:val="fr-CA"/>
        </w:rPr>
        <w:t>planifi</w:t>
      </w:r>
      <w:r w:rsidR="008C7E3E">
        <w:rPr>
          <w:rFonts w:eastAsia="Times New Roman"/>
          <w:bCs/>
          <w:lang w:val="fr-CA"/>
        </w:rPr>
        <w:t>er la meilleure approche de réhabilit</w:t>
      </w:r>
      <w:r w:rsidR="00885D98">
        <w:rPr>
          <w:rFonts w:eastAsia="Times New Roman"/>
          <w:bCs/>
          <w:lang w:val="fr-CA"/>
        </w:rPr>
        <w:t>ation</w:t>
      </w:r>
      <w:r w:rsidR="008C7E3E">
        <w:rPr>
          <w:rFonts w:eastAsia="Times New Roman"/>
          <w:bCs/>
          <w:lang w:val="fr-CA"/>
        </w:rPr>
        <w:t xml:space="preserve">. </w:t>
      </w:r>
      <w:r w:rsidR="0026473B">
        <w:rPr>
          <w:rFonts w:eastAsia="Times New Roman"/>
          <w:bCs/>
          <w:lang w:val="fr-CA"/>
        </w:rPr>
        <w:t xml:space="preserve"> </w:t>
      </w:r>
    </w:p>
    <w:p w14:paraId="4DD06CA0" w14:textId="0B9584E8" w:rsidR="00B7472C" w:rsidRPr="005B291D" w:rsidRDefault="008C7E3E" w:rsidP="0026473B">
      <w:pPr>
        <w:keepNext/>
        <w:keepLines/>
        <w:spacing w:after="120" w:line="276" w:lineRule="auto"/>
        <w:jc w:val="both"/>
        <w:outlineLvl w:val="1"/>
        <w:rPr>
          <w:rFonts w:eastAsia="Times New Roman"/>
          <w:b/>
          <w:lang w:val="fr-HT"/>
        </w:rPr>
      </w:pPr>
      <w:r>
        <w:rPr>
          <w:rFonts w:eastAsia="Times New Roman"/>
          <w:bCs/>
          <w:lang w:val="fr-CA"/>
        </w:rPr>
        <w:t xml:space="preserve">Les ateliers de formation se réaliseront suivant un ratio théorique de 35% au maximum et de 65% de pratique au minimum. Le projet dispose d’un lot de matériels modernes qui est disponible </w:t>
      </w:r>
      <w:r w:rsidR="007C4996">
        <w:rPr>
          <w:rFonts w:eastAsia="Times New Roman"/>
          <w:bCs/>
          <w:lang w:val="fr-CA"/>
        </w:rPr>
        <w:t>au</w:t>
      </w:r>
      <w:r>
        <w:rPr>
          <w:rFonts w:eastAsia="Times New Roman"/>
          <w:bCs/>
          <w:lang w:val="fr-CA"/>
        </w:rPr>
        <w:t xml:space="preserve"> CRDD</w:t>
      </w:r>
      <w:r w:rsidR="007C4996">
        <w:rPr>
          <w:rFonts w:eastAsia="Times New Roman"/>
          <w:bCs/>
          <w:lang w:val="fr-CA"/>
        </w:rPr>
        <w:t xml:space="preserve"> de Terrier Rouge qui sera utilisé pour la formation</w:t>
      </w:r>
      <w:r>
        <w:rPr>
          <w:rFonts w:eastAsia="Times New Roman"/>
          <w:bCs/>
          <w:lang w:val="fr-CA"/>
        </w:rPr>
        <w:t xml:space="preserve">. </w:t>
      </w:r>
      <w:r w:rsidR="0030543A">
        <w:rPr>
          <w:rFonts w:eastAsia="Times New Roman"/>
          <w:bCs/>
          <w:lang w:val="fr-CA"/>
        </w:rPr>
        <w:t>Le consultant aura des re</w:t>
      </w:r>
      <w:r w:rsidR="007C4996">
        <w:rPr>
          <w:rFonts w:eastAsia="Times New Roman"/>
          <w:bCs/>
          <w:lang w:val="fr-CA"/>
        </w:rPr>
        <w:t>lations de travail avec les</w:t>
      </w:r>
      <w:r w:rsidR="0030543A">
        <w:rPr>
          <w:rFonts w:eastAsia="Times New Roman"/>
          <w:bCs/>
          <w:lang w:val="fr-CA"/>
        </w:rPr>
        <w:t xml:space="preserve"> directions régionales </w:t>
      </w:r>
      <w:r w:rsidR="007C4996">
        <w:rPr>
          <w:rFonts w:eastAsia="Times New Roman"/>
          <w:bCs/>
          <w:lang w:val="fr-CA"/>
        </w:rPr>
        <w:t>du projet et pourra utiliser le Rucher du CASB en coordination avec le directeur du centre pour des essais dans le cadre de l’aspect pratique de son travail d’optimisation.</w:t>
      </w:r>
    </w:p>
    <w:tbl>
      <w:tblPr>
        <w:tblW w:w="297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2970"/>
      </w:tblGrid>
      <w:tr w:rsidR="00E12E2C" w:rsidRPr="005E20FA" w14:paraId="605E9451" w14:textId="77777777" w:rsidTr="00377A3D">
        <w:trPr>
          <w:trHeight w:val="198"/>
        </w:trPr>
        <w:tc>
          <w:tcPr>
            <w:tcW w:w="2970" w:type="dxa"/>
            <w:tcBorders>
              <w:top w:val="nil"/>
              <w:left w:val="nil"/>
              <w:bottom w:val="single" w:sz="18" w:space="0" w:color="auto"/>
              <w:right w:val="nil"/>
            </w:tcBorders>
            <w:hideMark/>
          </w:tcPr>
          <w:p w14:paraId="069D6CAB" w14:textId="0848FD16" w:rsidR="00E12E2C" w:rsidRPr="005E20FA" w:rsidRDefault="00E12E2C" w:rsidP="0026473B">
            <w:pPr>
              <w:tabs>
                <w:tab w:val="num" w:pos="180"/>
                <w:tab w:val="num" w:pos="252"/>
              </w:tabs>
              <w:spacing w:line="276" w:lineRule="auto"/>
              <w:ind w:left="252" w:hanging="540"/>
              <w:jc w:val="both"/>
              <w:rPr>
                <w:lang w:val="fr-CA"/>
              </w:rPr>
            </w:pPr>
            <w:r w:rsidRPr="005E20FA">
              <w:rPr>
                <w:lang w:val="fr-CA"/>
              </w:rPr>
              <w:br w:type="page"/>
            </w:r>
            <w:r w:rsidRPr="005E20FA">
              <w:rPr>
                <w:rFonts w:eastAsia="Times New Roman"/>
                <w:lang w:val="fr-CA"/>
              </w:rPr>
              <w:br w:type="page"/>
            </w:r>
            <w:r>
              <w:rPr>
                <w:rFonts w:eastAsia="Times New Roman"/>
                <w:b/>
                <w:lang w:val="fr-CA"/>
              </w:rPr>
              <w:t xml:space="preserve">RESPONSABILITÉS ET TACHES </w:t>
            </w:r>
          </w:p>
        </w:tc>
      </w:tr>
    </w:tbl>
    <w:p w14:paraId="78DEDBE7" w14:textId="431071B7" w:rsidR="00B7472C" w:rsidRPr="005E20FA" w:rsidRDefault="00B7472C" w:rsidP="0026473B">
      <w:pPr>
        <w:spacing w:line="276" w:lineRule="auto"/>
        <w:rPr>
          <w:rFonts w:eastAsia="Times New Roman"/>
          <w:lang w:val="fr-HT"/>
        </w:rPr>
      </w:pPr>
      <w:r w:rsidRPr="005E20FA">
        <w:rPr>
          <w:rFonts w:eastAsia="Times New Roman"/>
          <w:lang w:val="fr-HT"/>
        </w:rPr>
        <w:t xml:space="preserve">Le consultant </w:t>
      </w:r>
      <w:r w:rsidR="0026473B">
        <w:rPr>
          <w:rFonts w:eastAsia="Times New Roman"/>
          <w:lang w:val="fr-HT"/>
        </w:rPr>
        <w:t>au</w:t>
      </w:r>
      <w:r w:rsidRPr="005E20FA">
        <w:rPr>
          <w:rFonts w:eastAsia="Times New Roman"/>
          <w:lang w:val="fr-HT"/>
        </w:rPr>
        <w:t xml:space="preserve">ra </w:t>
      </w:r>
      <w:r w:rsidR="0026473B">
        <w:rPr>
          <w:rFonts w:eastAsia="Times New Roman"/>
          <w:lang w:val="fr-HT"/>
        </w:rPr>
        <w:t xml:space="preserve">comme principales responsabilités et </w:t>
      </w:r>
      <w:r w:rsidR="00A7202A" w:rsidRPr="005E20FA">
        <w:rPr>
          <w:rFonts w:eastAsia="Times New Roman"/>
          <w:lang w:val="fr-HT"/>
        </w:rPr>
        <w:t>tâches</w:t>
      </w:r>
      <w:r w:rsidR="000F2CC7" w:rsidRPr="005E20FA">
        <w:rPr>
          <w:rFonts w:eastAsia="Times New Roman"/>
          <w:lang w:val="fr-HT"/>
        </w:rPr>
        <w:t> </w:t>
      </w:r>
      <w:r w:rsidR="0026473B">
        <w:rPr>
          <w:rFonts w:eastAsia="Times New Roman"/>
          <w:lang w:val="fr-HT"/>
        </w:rPr>
        <w:t xml:space="preserve">de </w:t>
      </w:r>
      <w:r w:rsidR="000F2CC7" w:rsidRPr="005E20FA">
        <w:rPr>
          <w:rFonts w:eastAsia="Times New Roman"/>
          <w:lang w:val="fr-HT"/>
        </w:rPr>
        <w:t>:</w:t>
      </w:r>
      <w:r w:rsidR="00A7202A" w:rsidRPr="005E20FA">
        <w:rPr>
          <w:rFonts w:eastAsia="Times New Roman"/>
          <w:lang w:val="fr-HT"/>
        </w:rPr>
        <w:t xml:space="preserve"> </w:t>
      </w:r>
    </w:p>
    <w:p w14:paraId="743C401E" w14:textId="0AB6E205" w:rsidR="007C4996" w:rsidRDefault="00093C80" w:rsidP="0026473B">
      <w:pPr>
        <w:pStyle w:val="ListParagraph"/>
        <w:numPr>
          <w:ilvl w:val="0"/>
          <w:numId w:val="4"/>
        </w:numPr>
        <w:spacing w:line="276" w:lineRule="auto"/>
        <w:rPr>
          <w:rFonts w:eastAsia="Times New Roman"/>
          <w:lang w:val="fr-HT"/>
        </w:rPr>
      </w:pPr>
      <w:r>
        <w:rPr>
          <w:rFonts w:eastAsia="Times New Roman"/>
          <w:lang w:val="fr-HT"/>
        </w:rPr>
        <w:t>Réaliser une étude bibliographique sur l’apiculture dans la région ainsi que celle disponible au projet incluant les documents relatifs aux trois activités d’apiculture en exécution au projet</w:t>
      </w:r>
      <w:r w:rsidR="0026473B">
        <w:rPr>
          <w:rFonts w:eastAsia="Times New Roman"/>
          <w:lang w:val="fr-HT"/>
        </w:rPr>
        <w:t> ;</w:t>
      </w:r>
    </w:p>
    <w:p w14:paraId="60D3E3B0" w14:textId="3DB5D40C" w:rsidR="007C4996" w:rsidRDefault="007C4996" w:rsidP="0026473B">
      <w:pPr>
        <w:pStyle w:val="ListParagraph"/>
        <w:numPr>
          <w:ilvl w:val="0"/>
          <w:numId w:val="4"/>
        </w:numPr>
        <w:spacing w:line="276" w:lineRule="auto"/>
        <w:rPr>
          <w:rFonts w:eastAsia="Times New Roman"/>
          <w:lang w:val="fr-HT"/>
        </w:rPr>
      </w:pPr>
      <w:r>
        <w:rPr>
          <w:rFonts w:eastAsia="Times New Roman"/>
          <w:lang w:val="fr-HT"/>
        </w:rPr>
        <w:t xml:space="preserve">Elaboration </w:t>
      </w:r>
      <w:r w:rsidR="00093C80">
        <w:rPr>
          <w:rFonts w:eastAsia="Times New Roman"/>
          <w:lang w:val="fr-HT"/>
        </w:rPr>
        <w:t xml:space="preserve">et soumission </w:t>
      </w:r>
      <w:r>
        <w:rPr>
          <w:rFonts w:eastAsia="Times New Roman"/>
          <w:lang w:val="fr-HT"/>
        </w:rPr>
        <w:t xml:space="preserve">d’une </w:t>
      </w:r>
      <w:r w:rsidR="008C4489">
        <w:rPr>
          <w:rFonts w:eastAsia="Times New Roman"/>
          <w:lang w:val="fr-HT"/>
        </w:rPr>
        <w:t>démarche</w:t>
      </w:r>
      <w:r>
        <w:rPr>
          <w:rFonts w:eastAsia="Times New Roman"/>
          <w:lang w:val="fr-HT"/>
        </w:rPr>
        <w:t xml:space="preserve"> méthodologique </w:t>
      </w:r>
      <w:r w:rsidR="008C4489">
        <w:rPr>
          <w:rFonts w:eastAsia="Times New Roman"/>
          <w:lang w:val="fr-HT"/>
        </w:rPr>
        <w:t xml:space="preserve">appropriée pour </w:t>
      </w:r>
      <w:r w:rsidR="00093C80">
        <w:rPr>
          <w:rFonts w:eastAsia="Times New Roman"/>
          <w:lang w:val="fr-HT"/>
        </w:rPr>
        <w:t xml:space="preserve">la </w:t>
      </w:r>
      <w:r w:rsidR="008C4489">
        <w:rPr>
          <w:rFonts w:eastAsia="Times New Roman"/>
          <w:lang w:val="fr-HT"/>
        </w:rPr>
        <w:t xml:space="preserve">conduite </w:t>
      </w:r>
      <w:r w:rsidR="00093C80">
        <w:rPr>
          <w:rFonts w:eastAsia="Times New Roman"/>
          <w:lang w:val="fr-HT"/>
        </w:rPr>
        <w:t xml:space="preserve">adéquate </w:t>
      </w:r>
      <w:r w:rsidR="008C4489">
        <w:rPr>
          <w:rFonts w:eastAsia="Times New Roman"/>
          <w:lang w:val="fr-HT"/>
        </w:rPr>
        <w:t xml:space="preserve">de </w:t>
      </w:r>
      <w:r>
        <w:rPr>
          <w:rFonts w:eastAsia="Times New Roman"/>
          <w:lang w:val="fr-HT"/>
        </w:rPr>
        <w:t>la consultation</w:t>
      </w:r>
      <w:r w:rsidR="00093C80">
        <w:rPr>
          <w:rFonts w:eastAsia="Times New Roman"/>
          <w:lang w:val="fr-HT"/>
        </w:rPr>
        <w:t> ;</w:t>
      </w:r>
    </w:p>
    <w:p w14:paraId="3842A8CC" w14:textId="49A80C9C" w:rsidR="007C4996" w:rsidRDefault="007C4996" w:rsidP="0026473B">
      <w:pPr>
        <w:pStyle w:val="ListParagraph"/>
        <w:numPr>
          <w:ilvl w:val="0"/>
          <w:numId w:val="4"/>
        </w:numPr>
        <w:spacing w:line="276" w:lineRule="auto"/>
        <w:rPr>
          <w:rFonts w:eastAsia="Times New Roman"/>
          <w:lang w:val="fr-HT"/>
        </w:rPr>
      </w:pPr>
      <w:r>
        <w:rPr>
          <w:rFonts w:eastAsia="Times New Roman"/>
          <w:lang w:val="fr-HT"/>
        </w:rPr>
        <w:t xml:space="preserve">Visite des deux directions </w:t>
      </w:r>
      <w:r w:rsidR="008C4489">
        <w:rPr>
          <w:rFonts w:eastAsia="Times New Roman"/>
          <w:lang w:val="fr-HT"/>
        </w:rPr>
        <w:t>régionales</w:t>
      </w:r>
      <w:r>
        <w:rPr>
          <w:rFonts w:eastAsia="Times New Roman"/>
          <w:lang w:val="fr-HT"/>
        </w:rPr>
        <w:t xml:space="preserve"> du projet et prendre contact avec les responsables des activités relatives à l’amélioration de l’</w:t>
      </w:r>
      <w:r w:rsidR="008C4489">
        <w:rPr>
          <w:rFonts w:eastAsia="Times New Roman"/>
          <w:lang w:val="fr-HT"/>
        </w:rPr>
        <w:t>apiculture</w:t>
      </w:r>
      <w:r w:rsidR="0026473B">
        <w:rPr>
          <w:rFonts w:eastAsia="Times New Roman"/>
          <w:lang w:val="fr-HT"/>
        </w:rPr>
        <w:t> ;</w:t>
      </w:r>
    </w:p>
    <w:p w14:paraId="06A21CCF" w14:textId="799F1DE9" w:rsidR="00A7202A" w:rsidRPr="005E20FA" w:rsidRDefault="008C4489" w:rsidP="0026473B">
      <w:pPr>
        <w:pStyle w:val="ListParagraph"/>
        <w:numPr>
          <w:ilvl w:val="0"/>
          <w:numId w:val="4"/>
        </w:numPr>
        <w:spacing w:line="276" w:lineRule="auto"/>
        <w:rPr>
          <w:rFonts w:eastAsia="Times New Roman"/>
          <w:lang w:val="fr-HT"/>
        </w:rPr>
      </w:pPr>
      <w:r>
        <w:rPr>
          <w:rFonts w:eastAsia="Times New Roman"/>
          <w:lang w:val="fr-HT"/>
        </w:rPr>
        <w:t xml:space="preserve">Elaboration des documents de formation </w:t>
      </w:r>
      <w:r w:rsidR="00093C80">
        <w:rPr>
          <w:rFonts w:eastAsia="Times New Roman"/>
          <w:lang w:val="fr-HT"/>
        </w:rPr>
        <w:t xml:space="preserve">devant servir </w:t>
      </w:r>
      <w:r>
        <w:rPr>
          <w:rFonts w:eastAsia="Times New Roman"/>
          <w:lang w:val="fr-HT"/>
        </w:rPr>
        <w:t>d</w:t>
      </w:r>
      <w:r w:rsidR="006328AF">
        <w:rPr>
          <w:rFonts w:eastAsia="Times New Roman"/>
          <w:lang w:val="fr-HT"/>
        </w:rPr>
        <w:t>’</w:t>
      </w:r>
      <w:r>
        <w:rPr>
          <w:rFonts w:eastAsia="Times New Roman"/>
          <w:lang w:val="fr-HT"/>
        </w:rPr>
        <w:t xml:space="preserve">aide-mémoires </w:t>
      </w:r>
      <w:r w:rsidR="006328AF">
        <w:rPr>
          <w:rFonts w:eastAsia="Times New Roman"/>
          <w:lang w:val="fr-HT"/>
        </w:rPr>
        <w:t xml:space="preserve">en créole </w:t>
      </w:r>
      <w:r>
        <w:rPr>
          <w:rFonts w:eastAsia="Times New Roman"/>
          <w:lang w:val="fr-HT"/>
        </w:rPr>
        <w:t>à soumettre aux participants après la réalisation des ateliers de formation</w:t>
      </w:r>
      <w:r w:rsidR="000F2CC7" w:rsidRPr="005E20FA">
        <w:rPr>
          <w:rFonts w:eastAsia="Times New Roman"/>
          <w:lang w:val="fr-HT"/>
        </w:rPr>
        <w:t> ;</w:t>
      </w:r>
    </w:p>
    <w:p w14:paraId="5218214E" w14:textId="4AE59154" w:rsidR="003552BC" w:rsidRDefault="008C4489" w:rsidP="0026473B">
      <w:pPr>
        <w:pStyle w:val="ListParagraph"/>
        <w:numPr>
          <w:ilvl w:val="0"/>
          <w:numId w:val="4"/>
        </w:numPr>
        <w:spacing w:line="276" w:lineRule="auto"/>
        <w:rPr>
          <w:rFonts w:eastAsia="Times New Roman"/>
          <w:lang w:val="fr-HT"/>
        </w:rPr>
      </w:pPr>
      <w:r>
        <w:rPr>
          <w:rFonts w:eastAsia="Times New Roman"/>
          <w:lang w:val="fr-HT"/>
        </w:rPr>
        <w:t xml:space="preserve">Entrainer les </w:t>
      </w:r>
      <w:r w:rsidR="003552BC" w:rsidRPr="005E20FA">
        <w:rPr>
          <w:rFonts w:eastAsia="Times New Roman"/>
          <w:lang w:val="fr-HT"/>
        </w:rPr>
        <w:t xml:space="preserve">participants </w:t>
      </w:r>
      <w:r>
        <w:rPr>
          <w:rFonts w:eastAsia="Times New Roman"/>
          <w:lang w:val="fr-HT"/>
        </w:rPr>
        <w:t xml:space="preserve">sur l’utilisation pratique des équipements et instruments apicoles </w:t>
      </w:r>
      <w:r w:rsidR="0026473B">
        <w:rPr>
          <w:rFonts w:eastAsia="Times New Roman"/>
          <w:lang w:val="fr-HT"/>
        </w:rPr>
        <w:t>dont</w:t>
      </w:r>
      <w:r w:rsidR="003552BC" w:rsidRPr="005E20FA">
        <w:rPr>
          <w:rFonts w:eastAsia="Times New Roman"/>
          <w:lang w:val="fr-HT"/>
        </w:rPr>
        <w:t xml:space="preserve"> : </w:t>
      </w:r>
      <w:r>
        <w:rPr>
          <w:rFonts w:eastAsia="Times New Roman"/>
          <w:lang w:val="fr-HT"/>
        </w:rPr>
        <w:t xml:space="preserve">les </w:t>
      </w:r>
      <w:r w:rsidR="003552BC" w:rsidRPr="005E20FA">
        <w:rPr>
          <w:rFonts w:eastAsia="Times New Roman"/>
          <w:lang w:val="fr-HT"/>
        </w:rPr>
        <w:t xml:space="preserve">ruches à cadres mobiles, </w:t>
      </w:r>
      <w:r>
        <w:rPr>
          <w:rFonts w:eastAsia="Times New Roman"/>
          <w:lang w:val="fr-HT"/>
        </w:rPr>
        <w:t xml:space="preserve">les </w:t>
      </w:r>
      <w:r w:rsidR="003552BC" w:rsidRPr="005E20FA">
        <w:rPr>
          <w:rFonts w:eastAsia="Times New Roman"/>
          <w:lang w:val="fr-HT"/>
        </w:rPr>
        <w:t xml:space="preserve">lève-cadres, </w:t>
      </w:r>
      <w:r w:rsidR="00E93468">
        <w:rPr>
          <w:rFonts w:eastAsia="Times New Roman"/>
          <w:lang w:val="fr-HT"/>
        </w:rPr>
        <w:t xml:space="preserve">les </w:t>
      </w:r>
      <w:r w:rsidR="00E93468" w:rsidRPr="005E20FA">
        <w:rPr>
          <w:rFonts w:eastAsia="Times New Roman"/>
          <w:lang w:val="fr-HT"/>
        </w:rPr>
        <w:t>enfumoirs</w:t>
      </w:r>
      <w:r w:rsidR="003552BC" w:rsidRPr="005E20FA">
        <w:rPr>
          <w:rFonts w:eastAsia="Times New Roman"/>
          <w:lang w:val="fr-HT"/>
        </w:rPr>
        <w:t xml:space="preserve">, </w:t>
      </w:r>
      <w:r>
        <w:rPr>
          <w:rFonts w:eastAsia="Times New Roman"/>
          <w:lang w:val="fr-HT"/>
        </w:rPr>
        <w:t xml:space="preserve">les </w:t>
      </w:r>
      <w:r w:rsidR="003552BC" w:rsidRPr="005E20FA">
        <w:rPr>
          <w:rFonts w:eastAsia="Times New Roman"/>
          <w:lang w:val="fr-HT"/>
        </w:rPr>
        <w:t xml:space="preserve">brosse a abeilles, </w:t>
      </w:r>
      <w:r>
        <w:rPr>
          <w:rFonts w:eastAsia="Times New Roman"/>
          <w:lang w:val="fr-HT"/>
        </w:rPr>
        <w:t xml:space="preserve">le </w:t>
      </w:r>
      <w:r w:rsidR="003552BC" w:rsidRPr="005E20FA">
        <w:rPr>
          <w:rFonts w:eastAsia="Times New Roman"/>
          <w:lang w:val="fr-HT"/>
        </w:rPr>
        <w:t>gaufrier</w:t>
      </w:r>
      <w:r>
        <w:rPr>
          <w:rFonts w:eastAsia="Times New Roman"/>
          <w:lang w:val="fr-HT"/>
        </w:rPr>
        <w:t>, etc.</w:t>
      </w:r>
      <w:r w:rsidR="00F97729" w:rsidRPr="005E20FA">
        <w:rPr>
          <w:rFonts w:eastAsia="Times New Roman"/>
          <w:lang w:val="fr-HT"/>
        </w:rPr>
        <w:t xml:space="preserve"> </w:t>
      </w:r>
      <w:r w:rsidR="003552BC" w:rsidRPr="005E20FA">
        <w:rPr>
          <w:rFonts w:eastAsia="Times New Roman"/>
          <w:lang w:val="fr-HT"/>
        </w:rPr>
        <w:t>;</w:t>
      </w:r>
      <w:r w:rsidR="00F97729" w:rsidRPr="005E20FA">
        <w:rPr>
          <w:rFonts w:eastAsia="Times New Roman"/>
          <w:lang w:val="fr-HT"/>
        </w:rPr>
        <w:t xml:space="preserve"> </w:t>
      </w:r>
    </w:p>
    <w:p w14:paraId="56700862" w14:textId="1F44F875" w:rsidR="001612BF" w:rsidRDefault="001612BF" w:rsidP="0026473B">
      <w:pPr>
        <w:pStyle w:val="ListParagraph"/>
        <w:numPr>
          <w:ilvl w:val="0"/>
          <w:numId w:val="4"/>
        </w:numPr>
        <w:spacing w:line="276" w:lineRule="auto"/>
        <w:rPr>
          <w:rFonts w:eastAsia="Times New Roman"/>
          <w:lang w:val="fr-HT"/>
        </w:rPr>
      </w:pPr>
      <w:r>
        <w:rPr>
          <w:rFonts w:eastAsia="Times New Roman"/>
          <w:lang w:val="fr-HT"/>
        </w:rPr>
        <w:lastRenderedPageBreak/>
        <w:t>Elaboration et soumission de la présentation PP à réaliser devant l’équipe technique du Projet.</w:t>
      </w:r>
    </w:p>
    <w:p w14:paraId="279F9AB9" w14:textId="14806315" w:rsidR="006328AF" w:rsidRPr="005E20FA" w:rsidRDefault="006328AF" w:rsidP="0026473B">
      <w:pPr>
        <w:pStyle w:val="ListParagraph"/>
        <w:numPr>
          <w:ilvl w:val="0"/>
          <w:numId w:val="4"/>
        </w:numPr>
        <w:spacing w:line="276" w:lineRule="auto"/>
        <w:rPr>
          <w:rFonts w:eastAsia="Times New Roman"/>
          <w:lang w:val="fr-HT"/>
        </w:rPr>
      </w:pPr>
      <w:r>
        <w:rPr>
          <w:rFonts w:eastAsia="Times New Roman"/>
          <w:lang w:val="fr-HT"/>
        </w:rPr>
        <w:t>Visiter les rucher des bénéficiaires en vue de p</w:t>
      </w:r>
      <w:r w:rsidR="00093C80">
        <w:rPr>
          <w:rFonts w:eastAsia="Times New Roman"/>
          <w:lang w:val="fr-HT"/>
        </w:rPr>
        <w:t xml:space="preserve">ropose une approche adéquate de réhabilitation en adéquation avec le plan de subvention ou d’optimisation des ruchers déjà réhabilités. </w:t>
      </w:r>
    </w:p>
    <w:p w14:paraId="659EE2DC" w14:textId="7DA208EC" w:rsidR="00093C80" w:rsidRDefault="008C4489" w:rsidP="0026473B">
      <w:pPr>
        <w:pStyle w:val="ListParagraph"/>
        <w:numPr>
          <w:ilvl w:val="0"/>
          <w:numId w:val="4"/>
        </w:numPr>
        <w:spacing w:line="276" w:lineRule="auto"/>
        <w:rPr>
          <w:rFonts w:eastAsia="Times New Roman"/>
          <w:lang w:val="fr-HT"/>
        </w:rPr>
      </w:pPr>
      <w:r w:rsidRPr="005E20FA">
        <w:rPr>
          <w:rFonts w:eastAsia="Times New Roman"/>
          <w:lang w:val="fr-HT"/>
        </w:rPr>
        <w:t>A</w:t>
      </w:r>
      <w:r w:rsidR="003552BC" w:rsidRPr="005E20FA">
        <w:rPr>
          <w:rFonts w:eastAsia="Times New Roman"/>
          <w:lang w:val="fr-HT"/>
        </w:rPr>
        <w:t>ccompagner</w:t>
      </w:r>
      <w:r>
        <w:rPr>
          <w:rFonts w:eastAsia="Times New Roman"/>
          <w:lang w:val="fr-HT"/>
        </w:rPr>
        <w:t xml:space="preserve"> la réhabilitation des ruchers des bénéficiaires de </w:t>
      </w:r>
      <w:r w:rsidR="00093C80">
        <w:rPr>
          <w:rFonts w:eastAsia="Times New Roman"/>
          <w:lang w:val="fr-HT"/>
        </w:rPr>
        <w:t>sous-</w:t>
      </w:r>
      <w:r>
        <w:rPr>
          <w:rFonts w:eastAsia="Times New Roman"/>
          <w:lang w:val="fr-HT"/>
        </w:rPr>
        <w:t xml:space="preserve">subvention </w:t>
      </w:r>
      <w:r w:rsidR="00093C80">
        <w:rPr>
          <w:rFonts w:eastAsia="Times New Roman"/>
          <w:lang w:val="fr-HT"/>
        </w:rPr>
        <w:t xml:space="preserve">ainsi que </w:t>
      </w:r>
      <w:r>
        <w:rPr>
          <w:rFonts w:eastAsia="Times New Roman"/>
          <w:lang w:val="fr-HT"/>
        </w:rPr>
        <w:t>l’installation des nouveaux ruchers</w:t>
      </w:r>
      <w:r w:rsidR="003552BC" w:rsidRPr="005E20FA">
        <w:rPr>
          <w:rFonts w:eastAsia="Times New Roman"/>
          <w:lang w:val="fr-HT"/>
        </w:rPr>
        <w:t xml:space="preserve"> </w:t>
      </w:r>
      <w:r w:rsidR="00093C80">
        <w:rPr>
          <w:rFonts w:eastAsia="Times New Roman"/>
          <w:lang w:val="fr-HT"/>
        </w:rPr>
        <w:t xml:space="preserve">modernes </w:t>
      </w:r>
      <w:r>
        <w:rPr>
          <w:rFonts w:eastAsia="Times New Roman"/>
          <w:lang w:val="fr-HT"/>
        </w:rPr>
        <w:t xml:space="preserve">avec les jeunes apiculteurs sélectionnés. </w:t>
      </w:r>
    </w:p>
    <w:p w14:paraId="0FC34319" w14:textId="5D873DE5" w:rsidR="003552BC" w:rsidRDefault="00093C80" w:rsidP="0026473B">
      <w:pPr>
        <w:pStyle w:val="ListParagraph"/>
        <w:numPr>
          <w:ilvl w:val="0"/>
          <w:numId w:val="4"/>
        </w:numPr>
        <w:spacing w:line="276" w:lineRule="auto"/>
        <w:rPr>
          <w:rFonts w:eastAsia="Times New Roman"/>
          <w:lang w:val="fr-HT"/>
        </w:rPr>
      </w:pPr>
      <w:r>
        <w:rPr>
          <w:rFonts w:eastAsia="Times New Roman"/>
          <w:lang w:val="fr-HT"/>
        </w:rPr>
        <w:t>Accompagner la sélection des nouveaux apiculteurs qui doivent être des jeunes de moins de 35 ans et/ou des femmes</w:t>
      </w:r>
      <w:r w:rsidR="003552BC" w:rsidRPr="00093C80">
        <w:rPr>
          <w:rFonts w:eastAsia="Times New Roman"/>
          <w:lang w:val="fr-HT"/>
        </w:rPr>
        <w:t> ;</w:t>
      </w:r>
    </w:p>
    <w:p w14:paraId="285E7586" w14:textId="77777777" w:rsidR="00142C87" w:rsidRPr="00093C80" w:rsidRDefault="00142C87" w:rsidP="00142C87">
      <w:pPr>
        <w:pStyle w:val="ListParagraph"/>
        <w:spacing w:line="276" w:lineRule="auto"/>
        <w:ind w:left="360"/>
        <w:rPr>
          <w:rFonts w:eastAsia="Times New Roman"/>
          <w:lang w:val="fr-HT"/>
        </w:rPr>
      </w:pPr>
    </w:p>
    <w:tbl>
      <w:tblPr>
        <w:tblW w:w="288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2880"/>
      </w:tblGrid>
      <w:tr w:rsidR="00AB6CD6" w:rsidRPr="00AB6CD6" w14:paraId="757CB13B" w14:textId="77777777" w:rsidTr="0026473B">
        <w:trPr>
          <w:trHeight w:val="198"/>
        </w:trPr>
        <w:tc>
          <w:tcPr>
            <w:tcW w:w="2880" w:type="dxa"/>
            <w:tcBorders>
              <w:top w:val="nil"/>
              <w:left w:val="nil"/>
              <w:bottom w:val="single" w:sz="18" w:space="0" w:color="auto"/>
              <w:right w:val="nil"/>
            </w:tcBorders>
            <w:hideMark/>
          </w:tcPr>
          <w:p w14:paraId="530EAFD7" w14:textId="4CAFCF4B" w:rsidR="00AB6CD6" w:rsidRPr="005E20FA" w:rsidRDefault="00AB6CD6" w:rsidP="0026473B">
            <w:pPr>
              <w:tabs>
                <w:tab w:val="num" w:pos="180"/>
                <w:tab w:val="num" w:pos="252"/>
              </w:tabs>
              <w:spacing w:line="276" w:lineRule="auto"/>
              <w:ind w:left="252" w:hanging="540"/>
              <w:jc w:val="both"/>
              <w:rPr>
                <w:lang w:val="fr-CA"/>
              </w:rPr>
            </w:pPr>
            <w:r w:rsidRPr="005E20FA">
              <w:rPr>
                <w:lang w:val="fr-CA"/>
              </w:rPr>
              <w:br w:type="page"/>
            </w:r>
            <w:r w:rsidRPr="005E20FA">
              <w:rPr>
                <w:rFonts w:eastAsia="Times New Roman"/>
                <w:lang w:val="fr-CA"/>
              </w:rPr>
              <w:br w:type="page"/>
            </w:r>
            <w:r>
              <w:rPr>
                <w:rFonts w:eastAsia="Times New Roman"/>
                <w:b/>
                <w:lang w:val="fr-CA"/>
              </w:rPr>
              <w:t xml:space="preserve">LOCALISATION </w:t>
            </w:r>
            <w:r w:rsidR="00BC11A4">
              <w:rPr>
                <w:rFonts w:eastAsia="Times New Roman"/>
                <w:b/>
                <w:lang w:val="fr-CA"/>
              </w:rPr>
              <w:t>et DUREE</w:t>
            </w:r>
          </w:p>
        </w:tc>
      </w:tr>
    </w:tbl>
    <w:p w14:paraId="1A4C3E0C" w14:textId="4ACF6EC5" w:rsidR="00320555" w:rsidRDefault="00AB6CD6" w:rsidP="0026473B">
      <w:pPr>
        <w:spacing w:line="276" w:lineRule="auto"/>
        <w:jc w:val="both"/>
        <w:rPr>
          <w:lang w:val="fr-CA"/>
        </w:rPr>
      </w:pPr>
      <w:r>
        <w:rPr>
          <w:rFonts w:eastAsia="Times New Roman"/>
          <w:lang w:val="fr-HT"/>
        </w:rPr>
        <w:t>La</w:t>
      </w:r>
      <w:r w:rsidR="009F1F60">
        <w:rPr>
          <w:lang w:val="fr-CA"/>
        </w:rPr>
        <w:t xml:space="preserve"> consultation est localisée dans les communes de Terrier Rouge, de Sainte Suzanne et de Ferrier</w:t>
      </w:r>
      <w:r w:rsidR="00BC11A4">
        <w:rPr>
          <w:lang w:val="fr-CA"/>
        </w:rPr>
        <w:t xml:space="preserve"> et </w:t>
      </w:r>
      <w:r w:rsidR="00320555">
        <w:rPr>
          <w:lang w:val="fr-CA"/>
        </w:rPr>
        <w:t>se réalise</w:t>
      </w:r>
      <w:r w:rsidR="00D55244">
        <w:rPr>
          <w:lang w:val="fr-CA"/>
        </w:rPr>
        <w:t>ra</w:t>
      </w:r>
      <w:r w:rsidR="00320555">
        <w:rPr>
          <w:lang w:val="fr-CA"/>
        </w:rPr>
        <w:t xml:space="preserve"> sur une période</w:t>
      </w:r>
      <w:r w:rsidR="00BC11A4">
        <w:rPr>
          <w:lang w:val="fr-CA"/>
        </w:rPr>
        <w:t xml:space="preserve"> de</w:t>
      </w:r>
      <w:r w:rsidR="00320555">
        <w:rPr>
          <w:lang w:val="fr-CA"/>
        </w:rPr>
        <w:t xml:space="preserve"> </w:t>
      </w:r>
      <w:r w:rsidR="00BC11A4">
        <w:rPr>
          <w:lang w:val="fr-CA"/>
        </w:rPr>
        <w:t xml:space="preserve">six mois calendaires dont </w:t>
      </w:r>
      <w:r w:rsidR="001612BF">
        <w:rPr>
          <w:lang w:val="fr-CA"/>
        </w:rPr>
        <w:t>72</w:t>
      </w:r>
      <w:r w:rsidR="00320555">
        <w:rPr>
          <w:lang w:val="fr-CA"/>
        </w:rPr>
        <w:t xml:space="preserve"> jours facturables </w:t>
      </w:r>
      <w:r w:rsidR="00BC11A4">
        <w:rPr>
          <w:lang w:val="fr-CA"/>
        </w:rPr>
        <w:t xml:space="preserve">et </w:t>
      </w:r>
      <w:r w:rsidR="00D55244">
        <w:rPr>
          <w:lang w:val="fr-CA"/>
        </w:rPr>
        <w:t xml:space="preserve">payables </w:t>
      </w:r>
      <w:r w:rsidR="00320555">
        <w:rPr>
          <w:lang w:val="fr-CA"/>
        </w:rPr>
        <w:t>sur la base de livrables dument validés et approuvés par les responsables concernés.</w:t>
      </w:r>
    </w:p>
    <w:bookmarkEnd w:id="0"/>
    <w:p w14:paraId="12D95449" w14:textId="77777777" w:rsidR="00142C87" w:rsidRPr="00DC72E3" w:rsidRDefault="00142C87" w:rsidP="0026473B">
      <w:pPr>
        <w:spacing w:line="276" w:lineRule="auto"/>
        <w:jc w:val="both"/>
        <w:rPr>
          <w:lang w:val="fr-CA"/>
        </w:rPr>
      </w:pPr>
    </w:p>
    <w:tbl>
      <w:tblPr>
        <w:tblW w:w="504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5040"/>
      </w:tblGrid>
      <w:tr w:rsidR="00320555" w:rsidRPr="00E131AF" w14:paraId="6838CEA9" w14:textId="77777777" w:rsidTr="001612BF">
        <w:trPr>
          <w:trHeight w:val="273"/>
        </w:trPr>
        <w:tc>
          <w:tcPr>
            <w:tcW w:w="5040" w:type="dxa"/>
            <w:tcBorders>
              <w:top w:val="nil"/>
              <w:left w:val="nil"/>
              <w:bottom w:val="single" w:sz="18" w:space="0" w:color="auto"/>
              <w:right w:val="nil"/>
            </w:tcBorders>
            <w:hideMark/>
          </w:tcPr>
          <w:p w14:paraId="1DE7FF45" w14:textId="298F8881" w:rsidR="00320555" w:rsidRPr="00DC72E3" w:rsidRDefault="00320555" w:rsidP="0026473B">
            <w:pPr>
              <w:tabs>
                <w:tab w:val="num" w:pos="180"/>
                <w:tab w:val="num" w:pos="252"/>
              </w:tabs>
              <w:spacing w:line="276" w:lineRule="auto"/>
              <w:ind w:left="252" w:hanging="540"/>
              <w:jc w:val="both"/>
              <w:rPr>
                <w:lang w:val="fr-CA"/>
              </w:rPr>
            </w:pPr>
            <w:r w:rsidRPr="00DC72E3">
              <w:rPr>
                <w:b/>
                <w:lang w:val="fr-CA"/>
              </w:rPr>
              <w:t>ASPECTS ADMINISTRATIFS ET LOGISTIQUES</w:t>
            </w:r>
          </w:p>
        </w:tc>
      </w:tr>
    </w:tbl>
    <w:p w14:paraId="2E11686F" w14:textId="640531E2" w:rsidR="0026473B" w:rsidRDefault="00320555" w:rsidP="0026473B">
      <w:pPr>
        <w:tabs>
          <w:tab w:val="left" w:pos="7133"/>
        </w:tabs>
        <w:spacing w:line="276" w:lineRule="auto"/>
        <w:jc w:val="both"/>
        <w:rPr>
          <w:lang w:val="fr-CA"/>
        </w:rPr>
      </w:pPr>
      <w:r>
        <w:rPr>
          <w:lang w:val="fr-CA"/>
        </w:rPr>
        <w:t xml:space="preserve">Le consultant </w:t>
      </w:r>
      <w:r w:rsidR="00142C87">
        <w:rPr>
          <w:lang w:val="fr-CA"/>
        </w:rPr>
        <w:t>travaille pour</w:t>
      </w:r>
      <w:r>
        <w:rPr>
          <w:lang w:val="fr-CA"/>
        </w:rPr>
        <w:t xml:space="preserve"> le Projet de Reboisement de l’USAID sous la coordination du directeur de la région I qui supervis</w:t>
      </w:r>
      <w:r w:rsidR="00021CE4">
        <w:rPr>
          <w:lang w:val="fr-CA"/>
        </w:rPr>
        <w:t xml:space="preserve">e </w:t>
      </w:r>
      <w:r w:rsidR="001612BF">
        <w:rPr>
          <w:lang w:val="fr-CA"/>
        </w:rPr>
        <w:t xml:space="preserve">directement </w:t>
      </w:r>
      <w:r w:rsidR="00021CE4">
        <w:rPr>
          <w:lang w:val="fr-CA"/>
        </w:rPr>
        <w:t xml:space="preserve">son travail. Dans le cas de la sous-subvention de l’association AAF, le consultant collabore </w:t>
      </w:r>
      <w:r w:rsidR="0026473B">
        <w:rPr>
          <w:lang w:val="fr-CA"/>
        </w:rPr>
        <w:t xml:space="preserve">étroitement </w:t>
      </w:r>
      <w:r w:rsidR="00021CE4">
        <w:rPr>
          <w:lang w:val="fr-CA"/>
        </w:rPr>
        <w:t>avec le directeur de la r</w:t>
      </w:r>
      <w:r>
        <w:rPr>
          <w:lang w:val="fr-CA"/>
        </w:rPr>
        <w:t>é</w:t>
      </w:r>
      <w:r w:rsidR="00021CE4">
        <w:rPr>
          <w:lang w:val="fr-CA"/>
        </w:rPr>
        <w:t xml:space="preserve">gion II. </w:t>
      </w:r>
      <w:r w:rsidR="0026473B">
        <w:rPr>
          <w:lang w:val="fr-CA"/>
        </w:rPr>
        <w:t>I</w:t>
      </w:r>
      <w:r w:rsidR="00021CE4">
        <w:rPr>
          <w:lang w:val="fr-CA"/>
        </w:rPr>
        <w:t>l</w:t>
      </w:r>
      <w:r w:rsidR="0026473B">
        <w:rPr>
          <w:lang w:val="fr-CA"/>
        </w:rPr>
        <w:t xml:space="preserve"> </w:t>
      </w:r>
      <w:r w:rsidR="00021CE4">
        <w:rPr>
          <w:lang w:val="fr-CA"/>
        </w:rPr>
        <w:t xml:space="preserve">travaille en coordination avec le technicien en apiculture du Projet qui </w:t>
      </w:r>
      <w:r w:rsidR="0026473B">
        <w:rPr>
          <w:lang w:val="fr-CA"/>
        </w:rPr>
        <w:t xml:space="preserve">est son vis-à-vis sur le terrain pour </w:t>
      </w:r>
      <w:r w:rsidR="00021CE4">
        <w:rPr>
          <w:lang w:val="fr-CA"/>
        </w:rPr>
        <w:t xml:space="preserve">les activités </w:t>
      </w:r>
      <w:r w:rsidR="001612BF">
        <w:rPr>
          <w:lang w:val="fr-CA"/>
        </w:rPr>
        <w:t>y relatives</w:t>
      </w:r>
      <w:r w:rsidR="00021CE4">
        <w:rPr>
          <w:lang w:val="fr-CA"/>
        </w:rPr>
        <w:t>. Le consultant entretien des relations de travail harmonieu</w:t>
      </w:r>
      <w:r w:rsidR="00951B79">
        <w:rPr>
          <w:lang w:val="fr-CA"/>
        </w:rPr>
        <w:t>ses</w:t>
      </w:r>
      <w:r w:rsidR="00021CE4">
        <w:rPr>
          <w:lang w:val="fr-CA"/>
        </w:rPr>
        <w:t xml:space="preserve"> avec le CASB, l’Association des Apiculteurs de Ferrier (AAF)</w:t>
      </w:r>
      <w:r w:rsidR="001612BF">
        <w:rPr>
          <w:lang w:val="fr-CA"/>
        </w:rPr>
        <w:t>,</w:t>
      </w:r>
      <w:bookmarkStart w:id="4" w:name="_GoBack"/>
      <w:bookmarkEnd w:id="4"/>
      <w:del w:id="5" w:author="Yardley Cantave" w:date="2020-09-02T14:31:00Z">
        <w:r w:rsidR="001612BF" w:rsidDel="003B1790">
          <w:rPr>
            <w:lang w:val="fr-CA"/>
          </w:rPr>
          <w:delText xml:space="preserve"> </w:delText>
        </w:r>
      </w:del>
      <w:r w:rsidR="00021CE4">
        <w:rPr>
          <w:lang w:val="fr-CA"/>
        </w:rPr>
        <w:t xml:space="preserve"> les élus locaux </w:t>
      </w:r>
      <w:r w:rsidR="001612BF">
        <w:rPr>
          <w:lang w:val="fr-CA"/>
        </w:rPr>
        <w:t xml:space="preserve">et </w:t>
      </w:r>
      <w:r w:rsidR="00021CE4">
        <w:rPr>
          <w:lang w:val="fr-CA"/>
        </w:rPr>
        <w:t xml:space="preserve">la </w:t>
      </w:r>
      <w:r w:rsidR="001612BF">
        <w:rPr>
          <w:lang w:val="fr-CA"/>
        </w:rPr>
        <w:t xml:space="preserve">DDA </w:t>
      </w:r>
      <w:r w:rsidR="00021CE4">
        <w:rPr>
          <w:lang w:val="fr-CA"/>
        </w:rPr>
        <w:t xml:space="preserve">du Nord’Est (DDANE) </w:t>
      </w:r>
      <w:r w:rsidR="001612BF">
        <w:rPr>
          <w:lang w:val="fr-CA"/>
        </w:rPr>
        <w:t xml:space="preserve">ou son représentant, </w:t>
      </w:r>
      <w:r w:rsidR="00142C87">
        <w:rPr>
          <w:lang w:val="fr-CA"/>
        </w:rPr>
        <w:t xml:space="preserve">pour </w:t>
      </w:r>
      <w:r w:rsidR="001612BF">
        <w:rPr>
          <w:lang w:val="fr-CA"/>
        </w:rPr>
        <w:t xml:space="preserve">les activités. </w:t>
      </w:r>
      <w:r w:rsidR="00107B8B">
        <w:rPr>
          <w:lang w:val="fr-CA"/>
        </w:rPr>
        <w:t xml:space="preserve"> </w:t>
      </w:r>
    </w:p>
    <w:p w14:paraId="4110FBBB" w14:textId="77777777" w:rsidR="00BC11A4" w:rsidRDefault="00BC11A4" w:rsidP="0026473B">
      <w:pPr>
        <w:tabs>
          <w:tab w:val="left" w:pos="7133"/>
        </w:tabs>
        <w:spacing w:line="276" w:lineRule="auto"/>
        <w:jc w:val="both"/>
        <w:rPr>
          <w:lang w:val="fr-CA"/>
        </w:rPr>
      </w:pPr>
    </w:p>
    <w:p w14:paraId="665D0601" w14:textId="561F7CA9" w:rsidR="00320555" w:rsidRDefault="0026473B" w:rsidP="0026473B">
      <w:pPr>
        <w:tabs>
          <w:tab w:val="left" w:pos="7133"/>
        </w:tabs>
        <w:spacing w:line="276" w:lineRule="auto"/>
        <w:jc w:val="both"/>
        <w:rPr>
          <w:lang w:val="fr-CA"/>
        </w:rPr>
      </w:pPr>
      <w:r>
        <w:rPr>
          <w:lang w:val="fr-CA"/>
        </w:rPr>
        <w:t>Pour la réalisation de son travail, l</w:t>
      </w:r>
      <w:r w:rsidR="00320555">
        <w:rPr>
          <w:lang w:val="fr-CA"/>
        </w:rPr>
        <w:t>e consultant utilise son propre matériel informatique</w:t>
      </w:r>
      <w:r>
        <w:rPr>
          <w:lang w:val="fr-CA"/>
        </w:rPr>
        <w:t>, mais le Projet de Reboisement de l’USAID assure son déplacement sur le terrain, dans le cadre de la consultation. Il est payé sur</w:t>
      </w:r>
      <w:r w:rsidR="00320555">
        <w:rPr>
          <w:lang w:val="fr-CA"/>
        </w:rPr>
        <w:t xml:space="preserve"> la base de</w:t>
      </w:r>
      <w:r w:rsidR="00021CE4">
        <w:rPr>
          <w:lang w:val="fr-CA"/>
        </w:rPr>
        <w:t xml:space="preserve"> livrables dument validés </w:t>
      </w:r>
      <w:r w:rsidR="009F1F60">
        <w:rPr>
          <w:lang w:val="fr-CA"/>
        </w:rPr>
        <w:t xml:space="preserve">et approuvés </w:t>
      </w:r>
      <w:r w:rsidR="00021CE4">
        <w:rPr>
          <w:lang w:val="fr-CA"/>
        </w:rPr>
        <w:t>par son</w:t>
      </w:r>
      <w:r w:rsidR="00320555">
        <w:rPr>
          <w:lang w:val="fr-CA"/>
        </w:rPr>
        <w:t xml:space="preserve"> superviseur direct </w:t>
      </w:r>
      <w:r>
        <w:rPr>
          <w:lang w:val="fr-CA"/>
        </w:rPr>
        <w:t xml:space="preserve">ou son remplaçant </w:t>
      </w:r>
      <w:r w:rsidR="009F1F60">
        <w:rPr>
          <w:lang w:val="fr-CA"/>
        </w:rPr>
        <w:t>dans le cadre de la consultation</w:t>
      </w:r>
      <w:r w:rsidR="00320555">
        <w:rPr>
          <w:lang w:val="fr-CA"/>
        </w:rPr>
        <w:t>.</w:t>
      </w:r>
    </w:p>
    <w:p w14:paraId="6630B0F0" w14:textId="77777777" w:rsidR="00320555" w:rsidRPr="00DC72E3" w:rsidRDefault="00320555" w:rsidP="0026473B">
      <w:pPr>
        <w:tabs>
          <w:tab w:val="left" w:pos="7133"/>
        </w:tabs>
        <w:spacing w:line="276" w:lineRule="auto"/>
        <w:jc w:val="both"/>
        <w:rPr>
          <w:vanish/>
          <w:lang w:val="fr-CA"/>
        </w:rPr>
      </w:pPr>
      <w:r w:rsidRPr="00DC72E3">
        <w:rPr>
          <w:vanish/>
          <w:lang w:val="fr-CA"/>
        </w:rPr>
        <w:t>Rhum Barbancourt</w:t>
      </w:r>
    </w:p>
    <w:p w14:paraId="7500C345" w14:textId="77777777" w:rsidR="00320555" w:rsidRPr="00DC72E3" w:rsidRDefault="00320555" w:rsidP="0026473B">
      <w:pPr>
        <w:tabs>
          <w:tab w:val="left" w:pos="7133"/>
        </w:tabs>
        <w:spacing w:line="276" w:lineRule="auto"/>
        <w:jc w:val="both"/>
        <w:rPr>
          <w:lang w:val="fr-CA"/>
        </w:rPr>
      </w:pPr>
    </w:p>
    <w:tbl>
      <w:tblPr>
        <w:tblW w:w="3420" w:type="dxa"/>
        <w:tblInd w:w="27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3420"/>
      </w:tblGrid>
      <w:tr w:rsidR="00320555" w:rsidRPr="00DC72E3" w14:paraId="5567AF17" w14:textId="77777777" w:rsidTr="005552D0">
        <w:trPr>
          <w:trHeight w:val="316"/>
        </w:trPr>
        <w:tc>
          <w:tcPr>
            <w:tcW w:w="3420" w:type="dxa"/>
            <w:tcBorders>
              <w:top w:val="nil"/>
              <w:left w:val="nil"/>
              <w:bottom w:val="single" w:sz="18" w:space="0" w:color="auto"/>
              <w:right w:val="nil"/>
            </w:tcBorders>
            <w:hideMark/>
          </w:tcPr>
          <w:p w14:paraId="39503756" w14:textId="01110CDF" w:rsidR="00320555" w:rsidRPr="00DC72E3" w:rsidRDefault="00320555" w:rsidP="0026473B">
            <w:pPr>
              <w:tabs>
                <w:tab w:val="num" w:pos="180"/>
                <w:tab w:val="num" w:pos="252"/>
              </w:tabs>
              <w:spacing w:line="276" w:lineRule="auto"/>
              <w:ind w:left="252" w:hanging="540"/>
              <w:jc w:val="both"/>
              <w:rPr>
                <w:lang w:val="fr-CA"/>
              </w:rPr>
            </w:pPr>
            <w:r w:rsidRPr="00DC72E3">
              <w:rPr>
                <w:b/>
                <w:lang w:val="fr-CA"/>
              </w:rPr>
              <w:t>EXIGENCES</w:t>
            </w:r>
            <w:r>
              <w:rPr>
                <w:b/>
                <w:lang w:val="fr-CA"/>
              </w:rPr>
              <w:t xml:space="preserve"> ET QUALIFICATIONS</w:t>
            </w:r>
          </w:p>
        </w:tc>
      </w:tr>
    </w:tbl>
    <w:p w14:paraId="05B4DED3" w14:textId="1E082B42" w:rsidR="00320555" w:rsidRPr="00DC72E3" w:rsidRDefault="00320555" w:rsidP="0026473B">
      <w:pPr>
        <w:numPr>
          <w:ilvl w:val="0"/>
          <w:numId w:val="11"/>
        </w:numPr>
        <w:spacing w:line="276" w:lineRule="auto"/>
        <w:jc w:val="both"/>
        <w:rPr>
          <w:lang w:val="fr-CA"/>
        </w:rPr>
      </w:pPr>
      <w:r>
        <w:rPr>
          <w:lang w:val="fr-CA"/>
        </w:rPr>
        <w:t>Détenir</w:t>
      </w:r>
      <w:r w:rsidR="0026473B">
        <w:rPr>
          <w:lang w:val="fr-CA"/>
        </w:rPr>
        <w:t>,</w:t>
      </w:r>
      <w:r>
        <w:rPr>
          <w:lang w:val="fr-CA"/>
        </w:rPr>
        <w:t xml:space="preserve"> un diplôme</w:t>
      </w:r>
      <w:r w:rsidRPr="00DC72E3">
        <w:rPr>
          <w:lang w:val="fr-CA"/>
        </w:rPr>
        <w:t xml:space="preserve"> en agronomie</w:t>
      </w:r>
      <w:r>
        <w:rPr>
          <w:lang w:val="fr-CA"/>
        </w:rPr>
        <w:t xml:space="preserve">, </w:t>
      </w:r>
      <w:r w:rsidR="001612BF">
        <w:rPr>
          <w:lang w:val="fr-CA"/>
        </w:rPr>
        <w:t xml:space="preserve">production animale, </w:t>
      </w:r>
      <w:r>
        <w:rPr>
          <w:lang w:val="fr-CA"/>
        </w:rPr>
        <w:t xml:space="preserve">ressources naturelles </w:t>
      </w:r>
      <w:r w:rsidR="0026473B">
        <w:rPr>
          <w:lang w:val="fr-CA"/>
        </w:rPr>
        <w:t xml:space="preserve">ou son équivalent d’une université reconnue </w:t>
      </w:r>
      <w:r>
        <w:rPr>
          <w:lang w:val="fr-CA"/>
        </w:rPr>
        <w:t xml:space="preserve">avec une expertise avérée dans le domaine de l’apiculture. </w:t>
      </w:r>
    </w:p>
    <w:p w14:paraId="6C6354DC" w14:textId="18A98075" w:rsidR="00320555" w:rsidRDefault="00320555" w:rsidP="0026473B">
      <w:pPr>
        <w:numPr>
          <w:ilvl w:val="0"/>
          <w:numId w:val="11"/>
        </w:numPr>
        <w:spacing w:line="276" w:lineRule="auto"/>
        <w:jc w:val="both"/>
        <w:rPr>
          <w:lang w:val="fr-CA"/>
        </w:rPr>
      </w:pPr>
      <w:r w:rsidRPr="00DC72E3">
        <w:rPr>
          <w:lang w:val="fr-CA"/>
        </w:rPr>
        <w:t xml:space="preserve">Avoir </w:t>
      </w:r>
      <w:r>
        <w:rPr>
          <w:lang w:val="fr-CA"/>
        </w:rPr>
        <w:t xml:space="preserve">au moins </w:t>
      </w:r>
      <w:r w:rsidR="0026473B">
        <w:rPr>
          <w:lang w:val="fr-CA"/>
        </w:rPr>
        <w:t xml:space="preserve">une </w:t>
      </w:r>
      <w:r w:rsidRPr="00DC72E3">
        <w:rPr>
          <w:lang w:val="fr-CA"/>
        </w:rPr>
        <w:t>expérience</w:t>
      </w:r>
      <w:r>
        <w:rPr>
          <w:lang w:val="fr-CA"/>
        </w:rPr>
        <w:t xml:space="preserve"> </w:t>
      </w:r>
      <w:r w:rsidR="0026473B">
        <w:rPr>
          <w:lang w:val="fr-CA"/>
        </w:rPr>
        <w:t xml:space="preserve">de </w:t>
      </w:r>
      <w:r w:rsidR="001612BF">
        <w:rPr>
          <w:lang w:val="fr-CA"/>
        </w:rPr>
        <w:t>dix (10</w:t>
      </w:r>
      <w:r w:rsidR="0026473B">
        <w:rPr>
          <w:lang w:val="fr-CA"/>
        </w:rPr>
        <w:t xml:space="preserve">) </w:t>
      </w:r>
      <w:r w:rsidR="0026473B" w:rsidRPr="00DC72E3">
        <w:rPr>
          <w:lang w:val="fr-CA"/>
        </w:rPr>
        <w:t xml:space="preserve">ans </w:t>
      </w:r>
      <w:r>
        <w:rPr>
          <w:lang w:val="fr-CA"/>
        </w:rPr>
        <w:t>dans</w:t>
      </w:r>
      <w:r w:rsidR="0026473B">
        <w:rPr>
          <w:lang w:val="fr-CA"/>
        </w:rPr>
        <w:t xml:space="preserve"> le milieu </w:t>
      </w:r>
      <w:r w:rsidR="00E93468">
        <w:rPr>
          <w:lang w:val="fr-CA"/>
        </w:rPr>
        <w:t>rural et</w:t>
      </w:r>
      <w:r>
        <w:rPr>
          <w:lang w:val="fr-CA"/>
        </w:rPr>
        <w:t xml:space="preserve"> avoir déjà travaillé </w:t>
      </w:r>
      <w:r w:rsidR="001612BF">
        <w:rPr>
          <w:lang w:val="fr-CA"/>
        </w:rPr>
        <w:t xml:space="preserve">au moins cinq ans </w:t>
      </w:r>
      <w:r>
        <w:rPr>
          <w:lang w:val="fr-CA"/>
        </w:rPr>
        <w:t xml:space="preserve">avec des </w:t>
      </w:r>
      <w:r w:rsidR="001612BF">
        <w:rPr>
          <w:lang w:val="fr-CA"/>
        </w:rPr>
        <w:t>apiculteurs</w:t>
      </w:r>
      <w:r>
        <w:rPr>
          <w:lang w:val="fr-CA"/>
        </w:rPr>
        <w:t xml:space="preserve"> </w:t>
      </w:r>
      <w:r w:rsidR="0026473B">
        <w:rPr>
          <w:lang w:val="fr-CA"/>
        </w:rPr>
        <w:t xml:space="preserve">dans le pays </w:t>
      </w:r>
      <w:r>
        <w:rPr>
          <w:lang w:val="fr-CA"/>
        </w:rPr>
        <w:t>préférablement dans la région du Nord</w:t>
      </w:r>
      <w:r w:rsidR="0026473B">
        <w:rPr>
          <w:lang w:val="fr-CA"/>
        </w:rPr>
        <w:t xml:space="preserve"> et du </w:t>
      </w:r>
      <w:r>
        <w:rPr>
          <w:lang w:val="fr-CA"/>
        </w:rPr>
        <w:t>Nord’Est.</w:t>
      </w:r>
      <w:r w:rsidRPr="00DC72E3">
        <w:rPr>
          <w:lang w:val="fr-CA"/>
        </w:rPr>
        <w:t xml:space="preserve"> </w:t>
      </w:r>
    </w:p>
    <w:p w14:paraId="06D4F37D" w14:textId="09FBA3E9" w:rsidR="00320555" w:rsidRDefault="001612BF" w:rsidP="0026473B">
      <w:pPr>
        <w:numPr>
          <w:ilvl w:val="0"/>
          <w:numId w:val="11"/>
        </w:numPr>
        <w:spacing w:line="276" w:lineRule="auto"/>
        <w:jc w:val="both"/>
        <w:rPr>
          <w:lang w:val="fr-CA"/>
        </w:rPr>
      </w:pPr>
      <w:r>
        <w:rPr>
          <w:lang w:val="fr-CA"/>
        </w:rPr>
        <w:t>Etre c</w:t>
      </w:r>
      <w:r w:rsidR="00320555" w:rsidRPr="00DC72E3">
        <w:rPr>
          <w:lang w:val="fr-CA"/>
        </w:rPr>
        <w:t>apa</w:t>
      </w:r>
      <w:r>
        <w:rPr>
          <w:lang w:val="fr-CA"/>
        </w:rPr>
        <w:t>ble de</w:t>
      </w:r>
      <w:r w:rsidR="00320555" w:rsidRPr="00DC72E3">
        <w:rPr>
          <w:lang w:val="fr-CA"/>
        </w:rPr>
        <w:t xml:space="preserve"> travailler avec très peu de supervision</w:t>
      </w:r>
      <w:r w:rsidR="00320555">
        <w:rPr>
          <w:lang w:val="fr-CA"/>
        </w:rPr>
        <w:t xml:space="preserve">, sous pression et respecter </w:t>
      </w:r>
      <w:r w:rsidR="0026473B">
        <w:rPr>
          <w:lang w:val="fr-CA"/>
        </w:rPr>
        <w:t xml:space="preserve">le </w:t>
      </w:r>
      <w:r w:rsidR="00320555">
        <w:rPr>
          <w:lang w:val="fr-CA"/>
        </w:rPr>
        <w:t>calendrier établi</w:t>
      </w:r>
      <w:r w:rsidR="00320555" w:rsidRPr="00DC72E3">
        <w:rPr>
          <w:lang w:val="fr-CA"/>
        </w:rPr>
        <w:t>.</w:t>
      </w:r>
      <w:r w:rsidR="00320555" w:rsidRPr="002136E9">
        <w:rPr>
          <w:lang w:val="fr-CA"/>
        </w:rPr>
        <w:t xml:space="preserve"> </w:t>
      </w:r>
    </w:p>
    <w:p w14:paraId="328DA3AE" w14:textId="77777777" w:rsidR="00320555" w:rsidRPr="00DC72E3" w:rsidRDefault="00320555" w:rsidP="0026473B">
      <w:pPr>
        <w:numPr>
          <w:ilvl w:val="0"/>
          <w:numId w:val="11"/>
        </w:numPr>
        <w:spacing w:line="276" w:lineRule="auto"/>
        <w:jc w:val="both"/>
        <w:rPr>
          <w:lang w:val="fr-CA"/>
        </w:rPr>
      </w:pPr>
      <w:r>
        <w:rPr>
          <w:lang w:val="fr-CA"/>
        </w:rPr>
        <w:t>Soumettre une proposition de démarche méthodologique pour la réalisation de la consultation.</w:t>
      </w:r>
    </w:p>
    <w:p w14:paraId="7ECD168F" w14:textId="740DC262" w:rsidR="00320555" w:rsidRPr="0045539C" w:rsidRDefault="0026473B" w:rsidP="0026473B">
      <w:pPr>
        <w:numPr>
          <w:ilvl w:val="0"/>
          <w:numId w:val="11"/>
        </w:numPr>
        <w:spacing w:line="276" w:lineRule="auto"/>
        <w:jc w:val="both"/>
        <w:rPr>
          <w:lang w:val="fr-CA"/>
        </w:rPr>
      </w:pPr>
      <w:r>
        <w:rPr>
          <w:lang w:val="fr-CA"/>
        </w:rPr>
        <w:t xml:space="preserve">Soumettre </w:t>
      </w:r>
      <w:r w:rsidR="00320555">
        <w:rPr>
          <w:lang w:val="fr-CA"/>
        </w:rPr>
        <w:t xml:space="preserve">au moins deux </w:t>
      </w:r>
      <w:r w:rsidR="00320555" w:rsidRPr="00DC72E3">
        <w:rPr>
          <w:lang w:val="fr-CA"/>
        </w:rPr>
        <w:t>références d</w:t>
      </w:r>
      <w:r w:rsidR="00320555">
        <w:rPr>
          <w:lang w:val="fr-CA"/>
        </w:rPr>
        <w:t>’</w:t>
      </w:r>
      <w:r w:rsidR="00320555" w:rsidRPr="00DC72E3">
        <w:rPr>
          <w:lang w:val="fr-CA"/>
        </w:rPr>
        <w:t>organisations</w:t>
      </w:r>
      <w:r>
        <w:rPr>
          <w:lang w:val="fr-CA"/>
        </w:rPr>
        <w:t xml:space="preserve"> locales</w:t>
      </w:r>
      <w:r w:rsidR="00320555">
        <w:rPr>
          <w:lang w:val="fr-CA"/>
        </w:rPr>
        <w:t xml:space="preserve">, institutions ou </w:t>
      </w:r>
      <w:r w:rsidR="00320555" w:rsidRPr="00DC72E3">
        <w:rPr>
          <w:lang w:val="fr-CA"/>
        </w:rPr>
        <w:t xml:space="preserve">bailleurs avec </w:t>
      </w:r>
      <w:r w:rsidR="00320555">
        <w:rPr>
          <w:lang w:val="fr-CA"/>
        </w:rPr>
        <w:t>lesquels il a déjà travaillé sur l’apiculture en Haïti.</w:t>
      </w:r>
      <w:r w:rsidR="00320555" w:rsidRPr="00DC72E3">
        <w:rPr>
          <w:lang w:val="fr-CA"/>
        </w:rPr>
        <w:t xml:space="preserve"> </w:t>
      </w:r>
    </w:p>
    <w:p w14:paraId="4B6BC261" w14:textId="2637CE90" w:rsidR="0026473B" w:rsidRDefault="0026473B" w:rsidP="0026473B">
      <w:pPr>
        <w:numPr>
          <w:ilvl w:val="0"/>
          <w:numId w:val="11"/>
        </w:numPr>
        <w:spacing w:line="276" w:lineRule="auto"/>
        <w:jc w:val="both"/>
        <w:rPr>
          <w:lang w:val="fr-CA"/>
        </w:rPr>
      </w:pPr>
      <w:r>
        <w:rPr>
          <w:lang w:val="fr-CA"/>
        </w:rPr>
        <w:t xml:space="preserve">Avoir l’expérience </w:t>
      </w:r>
      <w:r w:rsidR="006E3E21">
        <w:rPr>
          <w:lang w:val="fr-CA"/>
        </w:rPr>
        <w:t>d’</w:t>
      </w:r>
      <w:r w:rsidR="00320555">
        <w:rPr>
          <w:lang w:val="fr-CA"/>
        </w:rPr>
        <w:t>utilis</w:t>
      </w:r>
      <w:r>
        <w:rPr>
          <w:lang w:val="fr-CA"/>
        </w:rPr>
        <w:t>ation d</w:t>
      </w:r>
      <w:r w:rsidR="001612BF">
        <w:rPr>
          <w:lang w:val="fr-CA"/>
        </w:rPr>
        <w:t>e</w:t>
      </w:r>
      <w:r w:rsidR="00320555">
        <w:rPr>
          <w:lang w:val="fr-CA"/>
        </w:rPr>
        <w:t xml:space="preserve"> </w:t>
      </w:r>
      <w:r w:rsidR="00021CE4">
        <w:rPr>
          <w:lang w:val="fr-CA"/>
        </w:rPr>
        <w:t>matériels</w:t>
      </w:r>
      <w:r w:rsidR="00320555">
        <w:rPr>
          <w:lang w:val="fr-CA"/>
        </w:rPr>
        <w:t xml:space="preserve"> apicoles </w:t>
      </w:r>
      <w:r>
        <w:rPr>
          <w:lang w:val="fr-CA"/>
        </w:rPr>
        <w:t xml:space="preserve">standards prévus pour </w:t>
      </w:r>
      <w:r w:rsidR="00320555">
        <w:rPr>
          <w:lang w:val="fr-CA"/>
        </w:rPr>
        <w:t>appu</w:t>
      </w:r>
      <w:r>
        <w:rPr>
          <w:lang w:val="fr-CA"/>
        </w:rPr>
        <w:t xml:space="preserve">yer </w:t>
      </w:r>
      <w:r w:rsidR="00320555">
        <w:rPr>
          <w:lang w:val="fr-CA"/>
        </w:rPr>
        <w:t>la modernisation de l’apiculture</w:t>
      </w:r>
      <w:r>
        <w:rPr>
          <w:lang w:val="fr-CA"/>
        </w:rPr>
        <w:t xml:space="preserve"> dans la zone.</w:t>
      </w:r>
    </w:p>
    <w:p w14:paraId="1FAE750E" w14:textId="6D188FBB" w:rsidR="006E3E21" w:rsidRDefault="00E93468" w:rsidP="0026473B">
      <w:pPr>
        <w:numPr>
          <w:ilvl w:val="0"/>
          <w:numId w:val="11"/>
        </w:numPr>
        <w:spacing w:line="276" w:lineRule="auto"/>
        <w:jc w:val="both"/>
        <w:rPr>
          <w:lang w:val="fr-CA"/>
        </w:rPr>
      </w:pPr>
      <w:r>
        <w:rPr>
          <w:lang w:val="fr-CA"/>
        </w:rPr>
        <w:t>M</w:t>
      </w:r>
      <w:r w:rsidRPr="002136E9">
        <w:rPr>
          <w:lang w:val="fr-CA"/>
        </w:rPr>
        <w:t>aitriser</w:t>
      </w:r>
      <w:r>
        <w:rPr>
          <w:lang w:val="fr-CA"/>
        </w:rPr>
        <w:t xml:space="preserve"> </w:t>
      </w:r>
      <w:r w:rsidRPr="002136E9">
        <w:rPr>
          <w:lang w:val="fr-CA"/>
        </w:rPr>
        <w:t>les</w:t>
      </w:r>
      <w:r w:rsidR="00320555" w:rsidRPr="002136E9">
        <w:rPr>
          <w:lang w:val="fr-CA"/>
        </w:rPr>
        <w:t xml:space="preserve"> outils informatiques </w:t>
      </w:r>
      <w:r w:rsidR="0026473B">
        <w:rPr>
          <w:lang w:val="fr-CA"/>
        </w:rPr>
        <w:t xml:space="preserve">adéquats </w:t>
      </w:r>
      <w:r w:rsidR="00320555" w:rsidRPr="002136E9">
        <w:rPr>
          <w:lang w:val="fr-CA"/>
        </w:rPr>
        <w:t xml:space="preserve">et avoir </w:t>
      </w:r>
      <w:r w:rsidR="00320555">
        <w:rPr>
          <w:lang w:val="fr-CA"/>
        </w:rPr>
        <w:t xml:space="preserve">la </w:t>
      </w:r>
      <w:r w:rsidR="00320555" w:rsidRPr="002136E9">
        <w:rPr>
          <w:lang w:val="fr-CA"/>
        </w:rPr>
        <w:t xml:space="preserve">capacité </w:t>
      </w:r>
      <w:r w:rsidR="001612BF">
        <w:rPr>
          <w:lang w:val="fr-CA"/>
        </w:rPr>
        <w:t>de</w:t>
      </w:r>
      <w:r w:rsidR="00320555" w:rsidRPr="002136E9">
        <w:rPr>
          <w:lang w:val="fr-CA"/>
        </w:rPr>
        <w:t xml:space="preserve"> rédiger </w:t>
      </w:r>
      <w:r w:rsidR="001612BF">
        <w:rPr>
          <w:lang w:val="fr-CA"/>
        </w:rPr>
        <w:t>en Créole et en Français</w:t>
      </w:r>
      <w:r w:rsidR="00320555" w:rsidRPr="002136E9">
        <w:rPr>
          <w:lang w:val="fr-CA"/>
        </w:rPr>
        <w:t>.</w:t>
      </w:r>
    </w:p>
    <w:p w14:paraId="69CF2DB6" w14:textId="2EA4D193" w:rsidR="0026473B" w:rsidRDefault="00E93468" w:rsidP="0026473B">
      <w:pPr>
        <w:numPr>
          <w:ilvl w:val="0"/>
          <w:numId w:val="11"/>
        </w:numPr>
        <w:spacing w:line="276" w:lineRule="auto"/>
        <w:jc w:val="both"/>
        <w:rPr>
          <w:lang w:val="fr-CA"/>
        </w:rPr>
      </w:pPr>
      <w:r>
        <w:rPr>
          <w:lang w:val="fr-CA"/>
        </w:rPr>
        <w:t>S’il y</w:t>
      </w:r>
      <w:r w:rsidR="0026473B">
        <w:rPr>
          <w:lang w:val="fr-CA"/>
        </w:rPr>
        <w:t xml:space="preserve"> a lieu, l</w:t>
      </w:r>
      <w:r w:rsidR="006E3E21">
        <w:rPr>
          <w:lang w:val="fr-CA"/>
        </w:rPr>
        <w:t xml:space="preserve">e </w:t>
      </w:r>
      <w:r>
        <w:rPr>
          <w:lang w:val="fr-CA"/>
        </w:rPr>
        <w:t xml:space="preserve">Projet </w:t>
      </w:r>
      <w:r w:rsidRPr="006E3E21">
        <w:rPr>
          <w:lang w:val="fr-CA"/>
        </w:rPr>
        <w:t>peut</w:t>
      </w:r>
      <w:r w:rsidR="0026473B">
        <w:rPr>
          <w:lang w:val="fr-CA"/>
        </w:rPr>
        <w:t xml:space="preserve"> contacter</w:t>
      </w:r>
      <w:r w:rsidR="00320555" w:rsidRPr="006E3E21">
        <w:rPr>
          <w:lang w:val="fr-CA"/>
        </w:rPr>
        <w:t xml:space="preserve"> à sa discrétion</w:t>
      </w:r>
      <w:r w:rsidR="0026473B">
        <w:rPr>
          <w:lang w:val="fr-CA"/>
        </w:rPr>
        <w:t>,</w:t>
      </w:r>
      <w:r w:rsidR="00320555" w:rsidRPr="006E3E21">
        <w:rPr>
          <w:lang w:val="fr-CA"/>
        </w:rPr>
        <w:t xml:space="preserve"> les </w:t>
      </w:r>
      <w:r w:rsidR="0026473B">
        <w:rPr>
          <w:lang w:val="fr-CA"/>
        </w:rPr>
        <w:t>r</w:t>
      </w:r>
      <w:r w:rsidR="00320555" w:rsidRPr="006E3E21">
        <w:rPr>
          <w:lang w:val="fr-CA"/>
        </w:rPr>
        <w:t>é</w:t>
      </w:r>
      <w:r w:rsidR="0026473B">
        <w:rPr>
          <w:lang w:val="fr-CA"/>
        </w:rPr>
        <w:t>fé</w:t>
      </w:r>
      <w:r w:rsidR="00320555" w:rsidRPr="006E3E21">
        <w:rPr>
          <w:lang w:val="fr-CA"/>
        </w:rPr>
        <w:t>re</w:t>
      </w:r>
      <w:r w:rsidR="0026473B">
        <w:rPr>
          <w:lang w:val="fr-CA"/>
        </w:rPr>
        <w:t>nces</w:t>
      </w:r>
      <w:r w:rsidR="00320555" w:rsidRPr="006E3E21">
        <w:rPr>
          <w:lang w:val="fr-CA"/>
        </w:rPr>
        <w:t xml:space="preserve"> pour vérifi</w:t>
      </w:r>
      <w:r w:rsidR="0026473B">
        <w:rPr>
          <w:lang w:val="fr-CA"/>
        </w:rPr>
        <w:t>er des informations</w:t>
      </w:r>
      <w:r w:rsidR="00320555" w:rsidRPr="006E3E21">
        <w:rPr>
          <w:lang w:val="fr-CA"/>
        </w:rPr>
        <w:t xml:space="preserve">. </w:t>
      </w:r>
    </w:p>
    <w:p w14:paraId="3A30DEAC" w14:textId="5A2C79B8" w:rsidR="00107B8B" w:rsidRPr="0026473B" w:rsidRDefault="001612BF" w:rsidP="0026473B">
      <w:pPr>
        <w:numPr>
          <w:ilvl w:val="0"/>
          <w:numId w:val="11"/>
        </w:numPr>
        <w:spacing w:line="276" w:lineRule="auto"/>
        <w:jc w:val="both"/>
        <w:rPr>
          <w:lang w:val="fr-CA"/>
        </w:rPr>
      </w:pPr>
      <w:r>
        <w:rPr>
          <w:rFonts w:cstheme="minorBidi"/>
          <w:bCs/>
          <w:lang w:val="fr-FR"/>
        </w:rPr>
        <w:lastRenderedPageBreak/>
        <w:t>Etre d</w:t>
      </w:r>
      <w:r w:rsidR="006E3E21" w:rsidRPr="0026473B">
        <w:rPr>
          <w:rFonts w:cstheme="minorBidi"/>
          <w:bCs/>
          <w:lang w:val="fr-FR"/>
        </w:rPr>
        <w:t>ispos</w:t>
      </w:r>
      <w:r>
        <w:rPr>
          <w:rFonts w:cstheme="minorBidi"/>
          <w:bCs/>
          <w:lang w:val="fr-FR"/>
        </w:rPr>
        <w:t>é</w:t>
      </w:r>
      <w:r w:rsidR="006E3E21" w:rsidRPr="0026473B">
        <w:rPr>
          <w:rFonts w:cstheme="minorBidi"/>
          <w:bCs/>
          <w:lang w:val="fr-FR"/>
        </w:rPr>
        <w:t xml:space="preserve"> à travailler sur le terrain et en milieu difficile de la paysannerie </w:t>
      </w:r>
      <w:r w:rsidR="0026473B" w:rsidRPr="0026473B">
        <w:rPr>
          <w:rFonts w:cstheme="minorBidi"/>
          <w:bCs/>
          <w:lang w:val="fr-FR"/>
        </w:rPr>
        <w:t>et</w:t>
      </w:r>
      <w:r w:rsidR="006E3E21" w:rsidRPr="0026473B">
        <w:rPr>
          <w:lang w:val="fr-FR"/>
        </w:rPr>
        <w:t xml:space="preserve"> disponible </w:t>
      </w:r>
      <w:r>
        <w:rPr>
          <w:lang w:val="fr-FR"/>
        </w:rPr>
        <w:t xml:space="preserve">pour </w:t>
      </w:r>
      <w:r w:rsidR="00E93468">
        <w:rPr>
          <w:lang w:val="fr-FR"/>
        </w:rPr>
        <w:t xml:space="preserve">la </w:t>
      </w:r>
      <w:r w:rsidR="00E93468" w:rsidRPr="0026473B">
        <w:rPr>
          <w:lang w:val="fr-FR"/>
        </w:rPr>
        <w:t>consultation</w:t>
      </w:r>
      <w:r w:rsidR="0026473B">
        <w:rPr>
          <w:lang w:val="fr-FR"/>
        </w:rPr>
        <w:t>.</w:t>
      </w:r>
    </w:p>
    <w:p w14:paraId="025B4FAB" w14:textId="77777777" w:rsidR="006E3E21" w:rsidRPr="00107B8B" w:rsidRDefault="006E3E21" w:rsidP="0026473B">
      <w:pPr>
        <w:spacing w:line="276" w:lineRule="auto"/>
        <w:jc w:val="both"/>
        <w:rPr>
          <w:lang w:val="fr-CA"/>
        </w:rPr>
      </w:pPr>
    </w:p>
    <w:tbl>
      <w:tblPr>
        <w:tblW w:w="333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3330"/>
      </w:tblGrid>
      <w:tr w:rsidR="00320555" w:rsidRPr="00DC72E3" w14:paraId="544D3607" w14:textId="77777777" w:rsidTr="00AB6CD6">
        <w:trPr>
          <w:trHeight w:val="23"/>
        </w:trPr>
        <w:tc>
          <w:tcPr>
            <w:tcW w:w="3330" w:type="dxa"/>
            <w:tcBorders>
              <w:top w:val="nil"/>
              <w:left w:val="nil"/>
              <w:bottom w:val="single" w:sz="18" w:space="0" w:color="auto"/>
              <w:right w:val="nil"/>
            </w:tcBorders>
            <w:hideMark/>
          </w:tcPr>
          <w:p w14:paraId="22E55DD3" w14:textId="4ABE2BFB" w:rsidR="00320555" w:rsidRPr="00DC72E3" w:rsidRDefault="00320555" w:rsidP="0026473B">
            <w:pPr>
              <w:tabs>
                <w:tab w:val="num" w:pos="180"/>
                <w:tab w:val="num" w:pos="252"/>
              </w:tabs>
              <w:spacing w:line="276" w:lineRule="auto"/>
              <w:ind w:left="252" w:hanging="540"/>
              <w:jc w:val="both"/>
              <w:rPr>
                <w:lang w:val="fr-CA"/>
              </w:rPr>
            </w:pPr>
            <w:r>
              <w:rPr>
                <w:rFonts w:eastAsia="Arial"/>
                <w:b/>
                <w:lang w:val="fr-CA"/>
              </w:rPr>
              <w:t>OBLIGATIONS PARTICULIERES</w:t>
            </w:r>
          </w:p>
        </w:tc>
      </w:tr>
    </w:tbl>
    <w:p w14:paraId="311E843C" w14:textId="531D72C2" w:rsidR="00320555" w:rsidRPr="00320555" w:rsidRDefault="00B65220" w:rsidP="0026473B">
      <w:pPr>
        <w:spacing w:line="276" w:lineRule="auto"/>
        <w:jc w:val="both"/>
        <w:rPr>
          <w:lang w:val="fr-CA"/>
        </w:rPr>
      </w:pPr>
      <w:r>
        <w:rPr>
          <w:lang w:val="fr-CA"/>
        </w:rPr>
        <w:t>Le consultant</w:t>
      </w:r>
      <w:r w:rsidR="00320555" w:rsidRPr="00320555">
        <w:rPr>
          <w:lang w:val="fr-CA"/>
        </w:rPr>
        <w:t xml:space="preserve"> engagé sur la consultation doit soumettre toute documentation ou rapports concernant son travail sous les Templates du projet de Reboisement de l’USAID qui est utilisé pour l’élaboration des Termes de Référence. Au besoin, un exemplaire </w:t>
      </w:r>
      <w:r>
        <w:rPr>
          <w:lang w:val="fr-CA"/>
        </w:rPr>
        <w:t>pour</w:t>
      </w:r>
      <w:r w:rsidR="00320555" w:rsidRPr="00320555">
        <w:rPr>
          <w:lang w:val="fr-CA"/>
        </w:rPr>
        <w:t>ra</w:t>
      </w:r>
      <w:r>
        <w:rPr>
          <w:lang w:val="fr-CA"/>
        </w:rPr>
        <w:t xml:space="preserve"> être </w:t>
      </w:r>
      <w:r w:rsidR="00320555" w:rsidRPr="00320555">
        <w:rPr>
          <w:lang w:val="fr-CA"/>
        </w:rPr>
        <w:t>fourni sur sollicitation.</w:t>
      </w:r>
    </w:p>
    <w:bookmarkEnd w:id="1"/>
    <w:p w14:paraId="4118040A" w14:textId="09C76BFB" w:rsidR="00320555" w:rsidRDefault="00320555" w:rsidP="0026473B">
      <w:pPr>
        <w:tabs>
          <w:tab w:val="left" w:pos="7133"/>
        </w:tabs>
        <w:spacing w:line="276" w:lineRule="auto"/>
        <w:jc w:val="both"/>
        <w:rPr>
          <w:lang w:val="fr-CA"/>
        </w:rPr>
      </w:pPr>
      <w:r w:rsidRPr="00DC72E3">
        <w:rPr>
          <w:vanish/>
          <w:lang w:val="fr-CA"/>
        </w:rPr>
        <w:t>Rhum Barbancourt</w:t>
      </w:r>
    </w:p>
    <w:p w14:paraId="3388796B" w14:textId="77777777" w:rsidR="005552D0" w:rsidRPr="00B82661" w:rsidRDefault="005552D0" w:rsidP="005552D0">
      <w:pPr>
        <w:rPr>
          <w:lang w:val="fr-FR"/>
        </w:rPr>
      </w:pPr>
      <w:r w:rsidRPr="00B82661">
        <w:rPr>
          <w:lang w:val="fr-FR"/>
        </w:rPr>
        <w:t>Dossiers de candidature doit avoir ...</w:t>
      </w:r>
    </w:p>
    <w:p w14:paraId="15A6C5A8" w14:textId="0BCBD50F" w:rsidR="005552D0" w:rsidRPr="00B82661" w:rsidRDefault="005552D0" w:rsidP="005552D0">
      <w:pPr>
        <w:rPr>
          <w:lang w:val="fr-FR"/>
        </w:rPr>
      </w:pPr>
      <w:r w:rsidRPr="00B82661">
        <w:rPr>
          <w:lang w:val="fr-FR"/>
        </w:rPr>
        <w:t xml:space="preserve">CV, lettre de candidature, copie de diplôme envoyé à l’adresse mail : </w:t>
      </w:r>
      <w:hyperlink r:id="rId6" w:history="1">
        <w:r w:rsidR="003E1D58" w:rsidRPr="00813FF5">
          <w:rPr>
            <w:rStyle w:val="Hyperlink"/>
            <w:lang w:val="fr-FR"/>
          </w:rPr>
          <w:t>haitiurprecruitment@gmail.com</w:t>
        </w:r>
      </w:hyperlink>
      <w:r w:rsidR="003E1D58">
        <w:rPr>
          <w:lang w:val="fr-FR"/>
        </w:rPr>
        <w:t xml:space="preserve"> </w:t>
      </w:r>
    </w:p>
    <w:p w14:paraId="39F971F5" w14:textId="77777777" w:rsidR="005552D0" w:rsidRPr="00B82661" w:rsidRDefault="005552D0" w:rsidP="005552D0">
      <w:pPr>
        <w:rPr>
          <w:lang w:val="fr-FR"/>
        </w:rPr>
      </w:pPr>
    </w:p>
    <w:p w14:paraId="31959920" w14:textId="77777777" w:rsidR="005552D0" w:rsidRPr="00B82661" w:rsidRDefault="005552D0" w:rsidP="005552D0">
      <w:pPr>
        <w:rPr>
          <w:lang w:val="fr-FR"/>
        </w:rPr>
      </w:pPr>
      <w:r w:rsidRPr="00B82661">
        <w:rPr>
          <w:lang w:val="fr-FR"/>
        </w:rPr>
        <w:t>Date limite</w:t>
      </w:r>
    </w:p>
    <w:p w14:paraId="5320214A" w14:textId="77777777" w:rsidR="005552D0" w:rsidRPr="00B82661" w:rsidRDefault="005552D0" w:rsidP="005552D0">
      <w:pPr>
        <w:rPr>
          <w:lang w:val="fr-FR"/>
        </w:rPr>
      </w:pPr>
      <w:r w:rsidRPr="00B82661">
        <w:rPr>
          <w:lang w:val="fr-FR"/>
        </w:rPr>
        <w:t>22 septembre 2020</w:t>
      </w:r>
    </w:p>
    <w:p w14:paraId="12A9E45C" w14:textId="77777777" w:rsidR="005552D0" w:rsidRPr="00B82661" w:rsidRDefault="005552D0" w:rsidP="005552D0">
      <w:pPr>
        <w:rPr>
          <w:lang w:val="fr-FR"/>
        </w:rPr>
      </w:pPr>
    </w:p>
    <w:p w14:paraId="1AAA540C" w14:textId="77777777" w:rsidR="005552D0" w:rsidRPr="00B82661" w:rsidRDefault="005552D0" w:rsidP="005552D0">
      <w:pPr>
        <w:rPr>
          <w:lang w:val="fr-FR"/>
        </w:rPr>
      </w:pPr>
    </w:p>
    <w:p w14:paraId="4286416B" w14:textId="77777777" w:rsidR="005552D0" w:rsidRPr="00DC72E3" w:rsidRDefault="005552D0" w:rsidP="0026473B">
      <w:pPr>
        <w:tabs>
          <w:tab w:val="left" w:pos="7133"/>
        </w:tabs>
        <w:spacing w:line="276" w:lineRule="auto"/>
        <w:jc w:val="both"/>
        <w:rPr>
          <w:vanish/>
          <w:lang w:val="fr-CA"/>
        </w:rPr>
      </w:pPr>
    </w:p>
    <w:p w14:paraId="42E40DB9" w14:textId="2C6F3EFD" w:rsidR="006A3484" w:rsidRPr="005E20FA" w:rsidRDefault="006A3484" w:rsidP="0026473B">
      <w:pPr>
        <w:spacing w:line="276" w:lineRule="auto"/>
        <w:rPr>
          <w:rFonts w:eastAsia="Times New Roman"/>
          <w:lang w:val="fr-FR"/>
        </w:rPr>
      </w:pPr>
    </w:p>
    <w:sectPr w:rsidR="006A3484" w:rsidRPr="005E2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6B9C"/>
    <w:multiLevelType w:val="hybridMultilevel"/>
    <w:tmpl w:val="FE629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73FFE"/>
    <w:multiLevelType w:val="hybridMultilevel"/>
    <w:tmpl w:val="59569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E0A28"/>
    <w:multiLevelType w:val="hybridMultilevel"/>
    <w:tmpl w:val="7132F0CC"/>
    <w:lvl w:ilvl="0" w:tplc="42B80E38">
      <w:start w:val="1"/>
      <w:numFmt w:val="upperRoman"/>
      <w:lvlText w:val="%1."/>
      <w:lvlJc w:val="left"/>
      <w:pPr>
        <w:ind w:left="720" w:hanging="720"/>
      </w:pPr>
      <w:rPr>
        <w:rFonts w:eastAsia="Calibri"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 w15:restartNumberingAfterBreak="0">
    <w:nsid w:val="1AF72E3C"/>
    <w:multiLevelType w:val="hybridMultilevel"/>
    <w:tmpl w:val="9306DCC8"/>
    <w:lvl w:ilvl="0" w:tplc="019E48E2">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80C06"/>
    <w:multiLevelType w:val="hybridMultilevel"/>
    <w:tmpl w:val="052CE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D66A0D"/>
    <w:multiLevelType w:val="hybridMultilevel"/>
    <w:tmpl w:val="7EC2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D72EF"/>
    <w:multiLevelType w:val="hybridMultilevel"/>
    <w:tmpl w:val="53F67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0454E3"/>
    <w:multiLevelType w:val="hybridMultilevel"/>
    <w:tmpl w:val="9738C3C8"/>
    <w:lvl w:ilvl="0" w:tplc="85964DF2">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40CB6"/>
    <w:multiLevelType w:val="multilevel"/>
    <w:tmpl w:val="B21C4A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A917C60"/>
    <w:multiLevelType w:val="hybridMultilevel"/>
    <w:tmpl w:val="0FC09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C0A95"/>
    <w:multiLevelType w:val="hybridMultilevel"/>
    <w:tmpl w:val="00C28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B527E9"/>
    <w:multiLevelType w:val="hybridMultilevel"/>
    <w:tmpl w:val="98404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01589F"/>
    <w:multiLevelType w:val="hybridMultilevel"/>
    <w:tmpl w:val="A07652AE"/>
    <w:lvl w:ilvl="0" w:tplc="57ACB3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
  </w:num>
  <w:num w:numId="5">
    <w:abstractNumId w:val="3"/>
  </w:num>
  <w:num w:numId="6">
    <w:abstractNumId w:val="6"/>
  </w:num>
  <w:num w:numId="7">
    <w:abstractNumId w:val="5"/>
  </w:num>
  <w:num w:numId="8">
    <w:abstractNumId w:val="10"/>
  </w:num>
  <w:num w:numId="9">
    <w:abstractNumId w:val="0"/>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rdley Cantave">
    <w15:presenceInfo w15:providerId="AD" w15:userId="S::ycantave@reforestation.ht::5d69a805-29dd-4bf3-9a5c-951b59917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CA"/>
    <w:rsid w:val="000171C1"/>
    <w:rsid w:val="00021CE4"/>
    <w:rsid w:val="00032283"/>
    <w:rsid w:val="0006429C"/>
    <w:rsid w:val="00093C80"/>
    <w:rsid w:val="000A34D8"/>
    <w:rsid w:val="000F2CC7"/>
    <w:rsid w:val="00107B8B"/>
    <w:rsid w:val="00113ED7"/>
    <w:rsid w:val="00134EFE"/>
    <w:rsid w:val="00142C87"/>
    <w:rsid w:val="001612BF"/>
    <w:rsid w:val="001F05A1"/>
    <w:rsid w:val="00206DD1"/>
    <w:rsid w:val="002143E6"/>
    <w:rsid w:val="0026473B"/>
    <w:rsid w:val="00295977"/>
    <w:rsid w:val="002A008F"/>
    <w:rsid w:val="0030543A"/>
    <w:rsid w:val="00320555"/>
    <w:rsid w:val="00333F0D"/>
    <w:rsid w:val="003552BC"/>
    <w:rsid w:val="00377A3D"/>
    <w:rsid w:val="00393D9E"/>
    <w:rsid w:val="003A1498"/>
    <w:rsid w:val="003B1790"/>
    <w:rsid w:val="003B7F8D"/>
    <w:rsid w:val="003E1D58"/>
    <w:rsid w:val="004B1390"/>
    <w:rsid w:val="004C2F96"/>
    <w:rsid w:val="004F53A6"/>
    <w:rsid w:val="005521FF"/>
    <w:rsid w:val="005552D0"/>
    <w:rsid w:val="005B291D"/>
    <w:rsid w:val="005E20FA"/>
    <w:rsid w:val="005F2CDE"/>
    <w:rsid w:val="006037A0"/>
    <w:rsid w:val="006328AF"/>
    <w:rsid w:val="00656C47"/>
    <w:rsid w:val="006915A4"/>
    <w:rsid w:val="006A3484"/>
    <w:rsid w:val="006E3E21"/>
    <w:rsid w:val="006F501A"/>
    <w:rsid w:val="006F5BEA"/>
    <w:rsid w:val="00717CAD"/>
    <w:rsid w:val="007309EA"/>
    <w:rsid w:val="0074698B"/>
    <w:rsid w:val="007C4996"/>
    <w:rsid w:val="007D3DBC"/>
    <w:rsid w:val="008010CE"/>
    <w:rsid w:val="00820F7D"/>
    <w:rsid w:val="008345EB"/>
    <w:rsid w:val="00885D98"/>
    <w:rsid w:val="008C4489"/>
    <w:rsid w:val="008C7E3E"/>
    <w:rsid w:val="008D0AC8"/>
    <w:rsid w:val="008F3AD0"/>
    <w:rsid w:val="009329FE"/>
    <w:rsid w:val="00951931"/>
    <w:rsid w:val="00951B79"/>
    <w:rsid w:val="009E3E39"/>
    <w:rsid w:val="009F1F60"/>
    <w:rsid w:val="00A06BE2"/>
    <w:rsid w:val="00A40CE9"/>
    <w:rsid w:val="00A7202A"/>
    <w:rsid w:val="00A767D4"/>
    <w:rsid w:val="00AB6CD6"/>
    <w:rsid w:val="00AE7440"/>
    <w:rsid w:val="00AF314A"/>
    <w:rsid w:val="00B15CAC"/>
    <w:rsid w:val="00B65220"/>
    <w:rsid w:val="00B7472C"/>
    <w:rsid w:val="00BA589B"/>
    <w:rsid w:val="00BA6B15"/>
    <w:rsid w:val="00BC11A4"/>
    <w:rsid w:val="00BD1AE5"/>
    <w:rsid w:val="00CB2E46"/>
    <w:rsid w:val="00D50ED5"/>
    <w:rsid w:val="00D55244"/>
    <w:rsid w:val="00D7640B"/>
    <w:rsid w:val="00D9016C"/>
    <w:rsid w:val="00DB236D"/>
    <w:rsid w:val="00DE5086"/>
    <w:rsid w:val="00E12E2C"/>
    <w:rsid w:val="00E131AF"/>
    <w:rsid w:val="00E93468"/>
    <w:rsid w:val="00EB4DCA"/>
    <w:rsid w:val="00EE4F5F"/>
    <w:rsid w:val="00F00FD4"/>
    <w:rsid w:val="00F439A7"/>
    <w:rsid w:val="00F86FC0"/>
    <w:rsid w:val="00F97729"/>
    <w:rsid w:val="00FD4EC6"/>
    <w:rsid w:val="00FE4202"/>
    <w:rsid w:val="00FE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340C"/>
  <w15:chartTrackingRefBased/>
  <w15:docId w15:val="{C3AFBDFF-1EAA-4269-8B88-6FA6F3A9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9A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 &amp; Table tite,List Paragraph (numbered (a)),Colorful List - Accent 11,MCHIP_list paragraph,List Paragraph1,Recommendation,Titre1,Liste couleur - Accent 12,Bullets,Liste couleur - Accent 13,Premier,Paragraphe à Puce"/>
    <w:basedOn w:val="Normal"/>
    <w:link w:val="ListParagraphChar"/>
    <w:uiPriority w:val="34"/>
    <w:qFormat/>
    <w:rsid w:val="00A7202A"/>
    <w:pPr>
      <w:ind w:left="720"/>
      <w:contextualSpacing/>
    </w:pPr>
  </w:style>
  <w:style w:type="character" w:customStyle="1" w:styleId="ListParagraphChar">
    <w:name w:val="List Paragraph Char"/>
    <w:aliases w:val="Graph &amp; Table tite Char,List Paragraph (numbered (a)) Char,Colorful List - Accent 11 Char,MCHIP_list paragraph Char,List Paragraph1 Char,Recommendation Char,Titre1 Char,Liste couleur - Accent 12 Char,Bullets Char,Premier Char"/>
    <w:link w:val="ListParagraph"/>
    <w:uiPriority w:val="34"/>
    <w:locked/>
    <w:rsid w:val="00295977"/>
    <w:rPr>
      <w:rFonts w:ascii="Calibri" w:hAnsi="Calibri" w:cs="Times New Roman"/>
    </w:rPr>
  </w:style>
  <w:style w:type="paragraph" w:styleId="NoSpacing">
    <w:name w:val="No Spacing"/>
    <w:uiPriority w:val="1"/>
    <w:qFormat/>
    <w:rsid w:val="00295977"/>
    <w:pPr>
      <w:spacing w:after="0" w:line="240" w:lineRule="auto"/>
    </w:pPr>
  </w:style>
  <w:style w:type="paragraph" w:styleId="BalloonText">
    <w:name w:val="Balloon Text"/>
    <w:basedOn w:val="Normal"/>
    <w:link w:val="BalloonTextChar"/>
    <w:uiPriority w:val="99"/>
    <w:semiHidden/>
    <w:unhideWhenUsed/>
    <w:rsid w:val="005F2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CDE"/>
    <w:rPr>
      <w:rFonts w:ascii="Segoe UI" w:hAnsi="Segoe UI" w:cs="Segoe UI"/>
      <w:sz w:val="18"/>
      <w:szCs w:val="18"/>
    </w:rPr>
  </w:style>
  <w:style w:type="character" w:styleId="Hyperlink">
    <w:name w:val="Hyperlink"/>
    <w:basedOn w:val="DefaultParagraphFont"/>
    <w:uiPriority w:val="99"/>
    <w:unhideWhenUsed/>
    <w:rsid w:val="003E1D58"/>
    <w:rPr>
      <w:color w:val="0563C1" w:themeColor="hyperlink"/>
      <w:u w:val="single"/>
    </w:rPr>
  </w:style>
  <w:style w:type="character" w:styleId="UnresolvedMention">
    <w:name w:val="Unresolved Mention"/>
    <w:basedOn w:val="DefaultParagraphFont"/>
    <w:uiPriority w:val="99"/>
    <w:semiHidden/>
    <w:unhideWhenUsed/>
    <w:rsid w:val="003E1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itiurprecruitmen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B20FC-703B-4513-BDB5-A46D4AAE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Dade Otilien</dc:creator>
  <cp:keywords/>
  <dc:description/>
  <cp:lastModifiedBy>Yardley Cantave</cp:lastModifiedBy>
  <cp:revision>2</cp:revision>
  <cp:lastPrinted>2020-09-02T14:31:00Z</cp:lastPrinted>
  <dcterms:created xsi:type="dcterms:W3CDTF">2020-09-02T18:50:00Z</dcterms:created>
  <dcterms:modified xsi:type="dcterms:W3CDTF">2020-09-02T18:50:00Z</dcterms:modified>
</cp:coreProperties>
</file>